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32" w:rsidRPr="00082832" w:rsidRDefault="00082832" w:rsidP="00082832">
      <w:pPr>
        <w:widowControl/>
        <w:spacing w:after="0" w:line="240" w:lineRule="auto"/>
        <w:jc w:val="center"/>
        <w:rPr>
          <w:rFonts w:ascii="Verdana" w:eastAsia="Times New Roman" w:hAnsi="Verdana" w:cs="Times New Roman"/>
          <w:b/>
          <w:color w:val="000000"/>
          <w:sz w:val="20"/>
          <w:szCs w:val="20"/>
          <w:u w:val="single"/>
          <w:lang w:val="hr-HR"/>
        </w:rPr>
      </w:pPr>
    </w:p>
    <w:p w:rsidR="00082832" w:rsidRPr="00082832" w:rsidRDefault="00082832" w:rsidP="00082832">
      <w:pPr>
        <w:widowControl/>
        <w:spacing w:after="0" w:line="240" w:lineRule="auto"/>
        <w:jc w:val="center"/>
        <w:rPr>
          <w:rFonts w:ascii="Verdana" w:eastAsia="Times New Roman" w:hAnsi="Verdana" w:cs="Times New Roman"/>
          <w:b/>
          <w:color w:val="000000"/>
          <w:sz w:val="20"/>
          <w:szCs w:val="20"/>
          <w:u w:val="single"/>
          <w:lang w:val="hr-HR"/>
        </w:rPr>
      </w:pPr>
      <w:r w:rsidRPr="00082832">
        <w:rPr>
          <w:rFonts w:ascii="Verdana" w:eastAsia="Times New Roman" w:hAnsi="Verdana" w:cs="Times New Roman"/>
          <w:b/>
          <w:color w:val="000000"/>
          <w:sz w:val="20"/>
          <w:szCs w:val="20"/>
          <w:u w:val="single"/>
          <w:lang w:val="hr-HR"/>
        </w:rPr>
        <w:t>KOMENTARI OT-OPTIMA TELEKOM d.d.</w:t>
      </w:r>
    </w:p>
    <w:p w:rsidR="00082832" w:rsidRPr="00082832" w:rsidRDefault="00082832" w:rsidP="00082832">
      <w:pPr>
        <w:widowControl/>
        <w:spacing w:after="0" w:line="240" w:lineRule="auto"/>
        <w:jc w:val="center"/>
        <w:rPr>
          <w:rFonts w:ascii="Verdana" w:eastAsia="Times New Roman" w:hAnsi="Verdana" w:cs="Times New Roman"/>
          <w:b/>
          <w:color w:val="000000"/>
          <w:sz w:val="20"/>
          <w:szCs w:val="20"/>
          <w:u w:val="single"/>
          <w:lang w:val="hr-HR"/>
        </w:rPr>
      </w:pPr>
      <w:r w:rsidRPr="00082832">
        <w:rPr>
          <w:rFonts w:ascii="Verdana" w:eastAsia="Times New Roman" w:hAnsi="Verdana" w:cs="Times New Roman"/>
          <w:b/>
          <w:color w:val="000000"/>
          <w:sz w:val="20"/>
          <w:szCs w:val="20"/>
          <w:u w:val="single"/>
          <w:lang w:val="hr-HR"/>
        </w:rPr>
        <w:t>(dalje u tekstu: Optima ili OT)</w:t>
      </w:r>
    </w:p>
    <w:p w:rsidR="00082832" w:rsidRPr="00082832" w:rsidRDefault="00082832" w:rsidP="00082832">
      <w:pPr>
        <w:widowControl/>
        <w:spacing w:after="0" w:line="240" w:lineRule="auto"/>
        <w:jc w:val="center"/>
        <w:rPr>
          <w:rFonts w:ascii="Verdana" w:eastAsia="Times New Roman" w:hAnsi="Verdana" w:cs="Times New Roman"/>
          <w:b/>
          <w:color w:val="000000"/>
          <w:sz w:val="20"/>
          <w:szCs w:val="20"/>
          <w:lang w:val="hr-HR"/>
        </w:rPr>
      </w:pPr>
      <w:r w:rsidRPr="00082832">
        <w:rPr>
          <w:rFonts w:ascii="Verdana" w:eastAsia="Times New Roman" w:hAnsi="Verdana" w:cs="Times New Roman"/>
          <w:b/>
          <w:color w:val="000000"/>
          <w:sz w:val="20"/>
          <w:szCs w:val="20"/>
          <w:lang w:val="hr-HR"/>
        </w:rPr>
        <w:t>za javnu raspravu</w:t>
      </w:r>
    </w:p>
    <w:p w:rsidR="00082832" w:rsidRPr="00082832" w:rsidRDefault="00082832" w:rsidP="00082832">
      <w:pPr>
        <w:widowControl/>
        <w:spacing w:after="0" w:line="240" w:lineRule="auto"/>
        <w:jc w:val="center"/>
        <w:rPr>
          <w:rFonts w:ascii="Verdana" w:eastAsia="Times New Roman" w:hAnsi="Verdana" w:cs="Times New Roman"/>
          <w:b/>
          <w:color w:val="000000"/>
          <w:sz w:val="20"/>
          <w:szCs w:val="20"/>
          <w:lang w:val="hr-HR"/>
        </w:rPr>
      </w:pPr>
    </w:p>
    <w:p w:rsidR="00082832" w:rsidRPr="00082832" w:rsidRDefault="00082832" w:rsidP="00082832">
      <w:pPr>
        <w:widowControl/>
        <w:autoSpaceDE w:val="0"/>
        <w:autoSpaceDN w:val="0"/>
        <w:adjustRightInd w:val="0"/>
        <w:spacing w:after="0" w:line="240" w:lineRule="auto"/>
        <w:jc w:val="center"/>
        <w:rPr>
          <w:rFonts w:ascii="Verdana" w:eastAsia="Times New Roman" w:hAnsi="Verdana" w:cs="Times New Roman"/>
          <w:b/>
          <w:color w:val="000000"/>
          <w:sz w:val="20"/>
          <w:szCs w:val="20"/>
          <w:u w:val="single"/>
          <w:lang w:val="hr-HR"/>
        </w:rPr>
      </w:pPr>
      <w:r w:rsidRPr="00082832">
        <w:rPr>
          <w:rFonts w:ascii="Verdana" w:eastAsia="Times New Roman" w:hAnsi="Verdana" w:cs="Times New Roman"/>
          <w:b/>
          <w:color w:val="000000"/>
          <w:sz w:val="20"/>
          <w:szCs w:val="20"/>
          <w:u w:val="single"/>
          <w:lang w:val="hr-HR"/>
        </w:rPr>
        <w:t>Uvjeti IP međupovezivanja</w:t>
      </w:r>
    </w:p>
    <w:p w:rsidR="00082832" w:rsidRPr="00082832" w:rsidRDefault="00082832" w:rsidP="00082832">
      <w:pPr>
        <w:widowControl/>
        <w:autoSpaceDE w:val="0"/>
        <w:autoSpaceDN w:val="0"/>
        <w:adjustRightInd w:val="0"/>
        <w:spacing w:after="0" w:line="240" w:lineRule="auto"/>
        <w:jc w:val="both"/>
        <w:rPr>
          <w:rFonts w:ascii="Verdana" w:eastAsia="Times New Roman" w:hAnsi="Verdana" w:cs="Times New Roman"/>
          <w:b/>
          <w:color w:val="000000"/>
          <w:sz w:val="20"/>
          <w:szCs w:val="20"/>
          <w:u w:val="single"/>
          <w:lang w:val="hr-HR"/>
        </w:rPr>
      </w:pPr>
    </w:p>
    <w:p w:rsidR="00082832" w:rsidRPr="00082832" w:rsidRDefault="00082832" w:rsidP="00082832">
      <w:pPr>
        <w:widowControl/>
        <w:autoSpaceDE w:val="0"/>
        <w:autoSpaceDN w:val="0"/>
        <w:adjustRightInd w:val="0"/>
        <w:spacing w:after="0" w:line="240" w:lineRule="auto"/>
        <w:jc w:val="both"/>
        <w:rPr>
          <w:rFonts w:ascii="Verdana" w:eastAsia="Times New Roman" w:hAnsi="Verdana" w:cs="Times New Roman"/>
          <w:lang w:val="hr-HR"/>
        </w:rPr>
      </w:pPr>
    </w:p>
    <w:p w:rsidR="00082832" w:rsidRPr="00082832" w:rsidRDefault="00082832" w:rsidP="00082832">
      <w:pPr>
        <w:widowControl/>
        <w:spacing w:after="0" w:line="240" w:lineRule="auto"/>
        <w:jc w:val="both"/>
        <w:rPr>
          <w:rFonts w:ascii="Verdana" w:eastAsia="Times New Roman" w:hAnsi="Verdana" w:cs="Times New Roman"/>
          <w:sz w:val="20"/>
          <w:szCs w:val="20"/>
          <w:lang w:val="hr-HR"/>
        </w:rPr>
      </w:pPr>
    </w:p>
    <w:p w:rsidR="00082832" w:rsidRPr="00082832" w:rsidRDefault="00082832" w:rsidP="00082832">
      <w:pPr>
        <w:widowControl/>
        <w:spacing w:after="0" w:line="240" w:lineRule="auto"/>
        <w:jc w:val="both"/>
        <w:rPr>
          <w:rFonts w:ascii="Verdana" w:eastAsia="Times New Roman" w:hAnsi="Verdana" w:cs="Times New Roman"/>
          <w:sz w:val="20"/>
          <w:szCs w:val="20"/>
          <w:lang w:val="hr-HR"/>
        </w:rPr>
      </w:pPr>
      <w:r w:rsidRPr="00082832">
        <w:rPr>
          <w:rFonts w:ascii="Verdana" w:eastAsia="Times New Roman" w:hAnsi="Verdana" w:cs="Times New Roman"/>
          <w:sz w:val="20"/>
          <w:szCs w:val="20"/>
          <w:lang w:val="hr-HR"/>
        </w:rPr>
        <w:t>Ovim putem OT-Optima Telekom d.d. (dalje tekstu: Optima ili OT) sukladno čl. 22 Zakona o elektroničkim komunikacijama (NN 73/08., 90/11., 133/12., 80/13. i 71/14.; dalje u tekstu: ZEK), dostavlja svoje komentare na objavljeni prijedlog dokumenta Hrvatske regulatorne agencije za mrežne djelatnosti (dalje u tekstu: HAKOM), kojim se utvrđuju uvjeti IP međupovezivanja elektroničkih komunikacijskih mreža operatora u Republici Hrvatskoj.</w:t>
      </w:r>
    </w:p>
    <w:p w:rsidR="00082832" w:rsidRPr="00082832" w:rsidRDefault="00082832" w:rsidP="00082832">
      <w:pPr>
        <w:widowControl/>
        <w:spacing w:after="0" w:line="240" w:lineRule="auto"/>
        <w:jc w:val="both"/>
        <w:rPr>
          <w:rFonts w:ascii="Verdana" w:eastAsia="Times New Roman" w:hAnsi="Verdana" w:cs="Times New Roman"/>
          <w:sz w:val="20"/>
          <w:szCs w:val="20"/>
          <w:lang w:val="hr-HR"/>
        </w:rPr>
      </w:pPr>
    </w:p>
    <w:p w:rsidR="00082832" w:rsidRPr="00082832" w:rsidRDefault="00082832" w:rsidP="00082832">
      <w:pPr>
        <w:widowControl/>
        <w:tabs>
          <w:tab w:val="left" w:pos="2835"/>
        </w:tabs>
        <w:spacing w:after="0" w:line="240" w:lineRule="auto"/>
        <w:jc w:val="both"/>
        <w:rPr>
          <w:rFonts w:ascii="Verdana" w:eastAsia="Times New Roman" w:hAnsi="Verdana" w:cs="Times New Roman"/>
          <w:sz w:val="20"/>
          <w:szCs w:val="20"/>
          <w:lang w:val="hr-HR"/>
        </w:rPr>
      </w:pPr>
      <w:r w:rsidRPr="00082832">
        <w:rPr>
          <w:rFonts w:ascii="Verdana" w:eastAsia="Times New Roman" w:hAnsi="Verdana" w:cs="Times New Roman"/>
          <w:sz w:val="20"/>
          <w:szCs w:val="20"/>
          <w:lang w:val="hr-HR"/>
        </w:rPr>
        <w:t xml:space="preserve">Uvodno, Optima prije svega pohvaljuje rad stručne službe HAKOM-a koja je operatore od samog početka uključila u kreiranje uvjeta IP međupovezivanja te su u tu svrhu održane radionice od prosinca 2014., do veljače 2015. S obzirom da je Optima aktivno sudjelovala u izradi objavljenog prijedloga dokumenta koji sadrži tehničke i regulatorne uvjete IP međupovezivanja, Optimini komentari usmjereni su isključivo na manje ispravke u tehničkom dijelu uvjeta. </w:t>
      </w:r>
    </w:p>
    <w:p w:rsidR="00082832" w:rsidRPr="00082832" w:rsidRDefault="00082832" w:rsidP="00082832">
      <w:pPr>
        <w:widowControl/>
        <w:tabs>
          <w:tab w:val="left" w:pos="2835"/>
        </w:tabs>
        <w:spacing w:after="0" w:line="240" w:lineRule="auto"/>
        <w:jc w:val="both"/>
        <w:rPr>
          <w:rFonts w:ascii="Verdana" w:eastAsia="Times New Roman" w:hAnsi="Verdana" w:cs="Times New Roman"/>
          <w:sz w:val="20"/>
          <w:szCs w:val="20"/>
          <w:lang w:val="hr-HR"/>
        </w:rPr>
      </w:pPr>
      <w:r w:rsidRPr="00082832">
        <w:rPr>
          <w:rFonts w:ascii="Verdana" w:eastAsia="Times New Roman" w:hAnsi="Verdana" w:cs="Times New Roman"/>
          <w:sz w:val="20"/>
          <w:szCs w:val="20"/>
          <w:lang w:val="hr-HR"/>
        </w:rPr>
        <w:tab/>
      </w:r>
    </w:p>
    <w:p w:rsidR="00082832" w:rsidRPr="00082832" w:rsidRDefault="00082832" w:rsidP="00082832">
      <w:pPr>
        <w:widowControl/>
        <w:tabs>
          <w:tab w:val="left" w:pos="2835"/>
        </w:tabs>
        <w:spacing w:after="0" w:line="240" w:lineRule="auto"/>
        <w:jc w:val="both"/>
        <w:rPr>
          <w:rFonts w:ascii="Times New Roman" w:eastAsia="Times New Roman" w:hAnsi="Times New Roman" w:cs="Times New Roman"/>
          <w:sz w:val="24"/>
          <w:szCs w:val="24"/>
        </w:rPr>
      </w:pPr>
      <w:r w:rsidRPr="00082832">
        <w:rPr>
          <w:rFonts w:ascii="Verdana" w:eastAsia="Times New Roman" w:hAnsi="Verdana" w:cs="Times New Roman"/>
          <w:sz w:val="20"/>
          <w:szCs w:val="20"/>
          <w:lang w:val="hr-HR"/>
        </w:rPr>
        <w:t xml:space="preserve">Opreza radi, Optima ističe kako ostaje u cijelosti kod svih komentara objavljenih u veljači 2015. Na javnoj raspravi o analizi tržišta veleprodajnog završavanja glasovnih poziva u vlastitoj javnoj telefonskoj mreži koja se pruža na fiksnoj lokaciji, i to osobitu u dijelu Uvjeta IP </w:t>
      </w:r>
      <w:bookmarkStart w:id="0" w:name="_GoBack"/>
      <w:bookmarkEnd w:id="0"/>
      <w:permStart w:id="515079997" w:edGrp="everyone"/>
      <w:permEnd w:id="515079997"/>
      <w:r w:rsidRPr="00082832">
        <w:rPr>
          <w:rFonts w:ascii="Verdana" w:eastAsia="Times New Roman" w:hAnsi="Verdana" w:cs="Times New Roman"/>
          <w:sz w:val="20"/>
          <w:szCs w:val="20"/>
          <w:lang w:val="hr-HR"/>
        </w:rPr>
        <w:t>međupovezivanja.</w:t>
      </w:r>
      <w:r w:rsidRPr="00082832">
        <w:rPr>
          <w:rFonts w:ascii="Times New Roman" w:eastAsia="Times New Roman" w:hAnsi="Times New Roman" w:cs="Times New Roman"/>
          <w:sz w:val="24"/>
          <w:szCs w:val="24"/>
        </w:rPr>
        <w:t xml:space="preserve"> </w:t>
      </w:r>
    </w:p>
    <w:p w:rsidR="00082832" w:rsidRPr="00082832" w:rsidRDefault="00082832" w:rsidP="00082832">
      <w:pPr>
        <w:widowControl/>
        <w:tabs>
          <w:tab w:val="left" w:pos="2835"/>
        </w:tabs>
        <w:spacing w:after="0" w:line="240" w:lineRule="auto"/>
        <w:jc w:val="both"/>
        <w:rPr>
          <w:rFonts w:ascii="Times New Roman" w:eastAsia="Times New Roman" w:hAnsi="Times New Roman" w:cs="Times New Roman"/>
          <w:sz w:val="24"/>
          <w:szCs w:val="24"/>
        </w:rPr>
      </w:pPr>
    </w:p>
    <w:p w:rsidR="00082832" w:rsidRPr="00082832" w:rsidRDefault="00082832" w:rsidP="00082832">
      <w:pPr>
        <w:widowControl/>
        <w:tabs>
          <w:tab w:val="left" w:pos="2835"/>
        </w:tabs>
        <w:spacing w:after="0" w:line="240" w:lineRule="auto"/>
        <w:jc w:val="both"/>
        <w:rPr>
          <w:rFonts w:ascii="Verdana" w:eastAsia="Times New Roman" w:hAnsi="Verdana" w:cs="Times New Roman"/>
          <w:sz w:val="20"/>
          <w:szCs w:val="20"/>
          <w:lang w:val="hr-HR"/>
        </w:rPr>
      </w:pPr>
      <w:r w:rsidRPr="00082832">
        <w:rPr>
          <w:rFonts w:ascii="Verdana" w:eastAsia="Times New Roman" w:hAnsi="Verdana" w:cs="Times New Roman"/>
          <w:sz w:val="20"/>
          <w:szCs w:val="20"/>
          <w:lang w:val="hr-HR"/>
        </w:rPr>
        <w:t>Naime, Optima je i dalje stava kako implementacija novog načina međupovezivanja mreža dva operatora između kojih već postoji prethodno uspostavljeno izravno PSTN/TDM međupovezivanje ne smije uzrokovati nikakve dodatne troškove u smislu opetovanog plaćanja novih jednokratnih i/ili pak mjesečnih naknada. Naime, Optima smatra da su kapitalni i operativni troškovi za ostvarivanje novog, IP-IP međupovezivanja podjednaki, te bi sukladno tome svaka strana trebala snositi vlastite troškove. Također, a radi optimizacije mreže, Optima drži da je nužno da se uspostavljeni pristupni vodovi koriste kao dvosmjerni, a da su cijene vodova za operatora sa značajnom tržišnom snagom sukladne obvezama propisanim odgovarajućim analizama na mjerodavnim tržištima iznajmljenih vodova. Slijedom toga Optima ističe kako je suglasna sa točkom 15. prijedloga dokumenta u kojem su definirani troškovi IP međupovezivanja kao i sa točkom 16. kojom su definirani vodovi u svrhu IP međupovezivanja.</w:t>
      </w:r>
    </w:p>
    <w:p w:rsidR="00082832" w:rsidRPr="00082832" w:rsidRDefault="00082832" w:rsidP="00082832">
      <w:pPr>
        <w:widowControl/>
        <w:tabs>
          <w:tab w:val="left" w:pos="2835"/>
        </w:tabs>
        <w:spacing w:after="0" w:line="240" w:lineRule="auto"/>
        <w:jc w:val="both"/>
        <w:rPr>
          <w:rFonts w:ascii="Verdana" w:eastAsia="Times New Roman" w:hAnsi="Verdana" w:cs="Times New Roman"/>
          <w:sz w:val="20"/>
          <w:szCs w:val="20"/>
          <w:lang w:val="hr-HR"/>
        </w:rPr>
      </w:pPr>
    </w:p>
    <w:p w:rsidR="00082832" w:rsidRPr="00082832" w:rsidRDefault="00082832" w:rsidP="00082832">
      <w:pPr>
        <w:widowControl/>
        <w:tabs>
          <w:tab w:val="left" w:pos="2835"/>
        </w:tabs>
        <w:spacing w:after="0" w:line="240" w:lineRule="auto"/>
        <w:jc w:val="both"/>
        <w:rPr>
          <w:rFonts w:ascii="Verdana" w:eastAsia="Times New Roman" w:hAnsi="Verdana" w:cs="Times New Roman"/>
          <w:sz w:val="20"/>
          <w:szCs w:val="20"/>
          <w:lang w:val="hr-HR"/>
        </w:rPr>
      </w:pPr>
    </w:p>
    <w:p w:rsidR="00082832" w:rsidRPr="00082832" w:rsidRDefault="00082832" w:rsidP="00082832">
      <w:pPr>
        <w:widowControl/>
        <w:tabs>
          <w:tab w:val="left" w:pos="2835"/>
        </w:tabs>
        <w:spacing w:after="0" w:line="240" w:lineRule="auto"/>
        <w:jc w:val="both"/>
        <w:rPr>
          <w:rFonts w:ascii="Verdana" w:eastAsia="Times New Roman" w:hAnsi="Verdana" w:cs="Times New Roman"/>
          <w:sz w:val="20"/>
          <w:szCs w:val="20"/>
          <w:lang w:val="hr-HR"/>
        </w:rPr>
      </w:pPr>
      <w:r w:rsidRPr="00082832">
        <w:rPr>
          <w:rFonts w:ascii="Verdana" w:eastAsia="Times New Roman" w:hAnsi="Verdana" w:cs="Times New Roman"/>
          <w:sz w:val="20"/>
          <w:szCs w:val="20"/>
          <w:lang w:val="hr-HR"/>
        </w:rPr>
        <w:t xml:space="preserve">U nastavku Optima, radi lakšeg pregleda, svoje komentare dostavlja u </w:t>
      </w:r>
      <w:r w:rsidR="001A7CEE">
        <w:rPr>
          <w:rFonts w:ascii="Verdana" w:eastAsia="Times New Roman" w:hAnsi="Verdana" w:cs="Times New Roman"/>
          <w:sz w:val="20"/>
          <w:szCs w:val="20"/>
          <w:lang w:val="hr-HR"/>
        </w:rPr>
        <w:t xml:space="preserve">objavljenom </w:t>
      </w:r>
      <w:r w:rsidRPr="00082832">
        <w:rPr>
          <w:rFonts w:ascii="Verdana" w:eastAsia="Times New Roman" w:hAnsi="Verdana" w:cs="Times New Roman"/>
          <w:sz w:val="20"/>
          <w:szCs w:val="20"/>
          <w:lang w:val="hr-HR"/>
        </w:rPr>
        <w:t>dokumentu.</w:t>
      </w:r>
    </w:p>
    <w:p w:rsidR="00082832" w:rsidRPr="00082832" w:rsidRDefault="00082832" w:rsidP="00082832">
      <w:pPr>
        <w:widowControl/>
        <w:tabs>
          <w:tab w:val="left" w:pos="2835"/>
        </w:tabs>
        <w:spacing w:after="0" w:line="240" w:lineRule="auto"/>
        <w:jc w:val="both"/>
        <w:rPr>
          <w:rFonts w:ascii="Verdana" w:eastAsia="Times New Roman" w:hAnsi="Verdana" w:cs="Times New Roman"/>
          <w:sz w:val="20"/>
          <w:szCs w:val="20"/>
          <w:lang w:val="hr-HR"/>
        </w:rPr>
      </w:pPr>
    </w:p>
    <w:p w:rsidR="00082832" w:rsidRPr="00082832" w:rsidRDefault="00082832" w:rsidP="00082832">
      <w:pPr>
        <w:widowControl/>
        <w:tabs>
          <w:tab w:val="left" w:pos="2835"/>
        </w:tabs>
        <w:spacing w:after="0" w:line="240" w:lineRule="auto"/>
        <w:jc w:val="both"/>
        <w:rPr>
          <w:rFonts w:ascii="Verdana" w:eastAsia="Times New Roman" w:hAnsi="Verdana" w:cs="Times New Roman"/>
          <w:sz w:val="20"/>
          <w:szCs w:val="20"/>
          <w:lang w:val="hr-HR"/>
        </w:rPr>
      </w:pPr>
    </w:p>
    <w:p w:rsidR="00082832" w:rsidRPr="00082832" w:rsidRDefault="00082832" w:rsidP="00082832">
      <w:pPr>
        <w:widowControl/>
        <w:spacing w:after="0" w:line="240" w:lineRule="auto"/>
        <w:rPr>
          <w:rFonts w:ascii="Verdana" w:eastAsia="Times New Roman" w:hAnsi="Verdana" w:cs="Times New Roman"/>
          <w:b/>
          <w:sz w:val="20"/>
          <w:szCs w:val="20"/>
          <w:lang w:val="hr-HR"/>
        </w:rPr>
      </w:pPr>
    </w:p>
    <w:p w:rsidR="00082832" w:rsidRPr="00082832" w:rsidRDefault="00082832" w:rsidP="00082832">
      <w:pPr>
        <w:widowControl/>
        <w:spacing w:after="0" w:line="240" w:lineRule="auto"/>
        <w:rPr>
          <w:rFonts w:ascii="Times New Roman" w:eastAsia="Times New Roman" w:hAnsi="Times New Roman" w:cs="Times New Roman"/>
          <w:sz w:val="24"/>
          <w:szCs w:val="24"/>
        </w:rPr>
      </w:pPr>
    </w:p>
    <w:p w:rsidR="00082832" w:rsidRDefault="00082832" w:rsidP="00EB367D">
      <w:pPr>
        <w:spacing w:after="0" w:line="240" w:lineRule="auto"/>
        <w:rPr>
          <w:sz w:val="20"/>
          <w:szCs w:val="20"/>
          <w:lang w:val="hr-HR"/>
        </w:rPr>
        <w:sectPr w:rsidR="00082832" w:rsidSect="00EF5BEE">
          <w:footerReference w:type="default" r:id="rId9"/>
          <w:headerReference w:type="first" r:id="rId10"/>
          <w:pgSz w:w="11907" w:h="16840" w:code="9"/>
          <w:pgMar w:top="1361" w:right="1298" w:bottom="1202" w:left="709" w:header="0" w:footer="1004" w:gutter="0"/>
          <w:cols w:space="720"/>
          <w:titlePg/>
        </w:sect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lang w:val="hr-HR"/>
        </w:rPr>
      </w:pPr>
    </w:p>
    <w:p w:rsidR="003325A2" w:rsidRPr="0021519F" w:rsidRDefault="00874046" w:rsidP="00EB367D">
      <w:pPr>
        <w:spacing w:after="0" w:line="240" w:lineRule="auto"/>
        <w:rPr>
          <w:rFonts w:ascii="Cambria" w:eastAsia="Cambria" w:hAnsi="Cambria" w:cs="Cambria"/>
          <w:sz w:val="44"/>
          <w:szCs w:val="44"/>
          <w:lang w:val="hr-HR"/>
        </w:rPr>
      </w:pPr>
      <w:r w:rsidRPr="0021519F">
        <w:rPr>
          <w:rFonts w:ascii="Cambria" w:eastAsia="Cambria" w:hAnsi="Cambria" w:cs="Cambria"/>
          <w:sz w:val="44"/>
          <w:szCs w:val="44"/>
          <w:lang w:val="hr-HR"/>
        </w:rPr>
        <w:t>UVJETI IP MEĐUPOVEZIVANJA</w:t>
      </w:r>
    </w:p>
    <w:p w:rsidR="003325A2" w:rsidRPr="0021519F" w:rsidRDefault="003325A2" w:rsidP="00EB367D">
      <w:pPr>
        <w:spacing w:after="0" w:line="240" w:lineRule="auto"/>
        <w:rPr>
          <w:sz w:val="24"/>
          <w:szCs w:val="24"/>
          <w:lang w:val="hr-HR"/>
        </w:rPr>
      </w:pPr>
    </w:p>
    <w:p w:rsidR="003325A2" w:rsidRPr="0021519F" w:rsidRDefault="005C6EBB" w:rsidP="00EB367D">
      <w:pPr>
        <w:tabs>
          <w:tab w:val="left" w:pos="8040"/>
        </w:tabs>
        <w:spacing w:after="0" w:line="240" w:lineRule="auto"/>
        <w:rPr>
          <w:rFonts w:ascii="Cambria" w:eastAsia="Cambria" w:hAnsi="Cambria" w:cs="Cambria"/>
          <w:sz w:val="44"/>
          <w:szCs w:val="44"/>
          <w:lang w:val="hr-HR"/>
        </w:rPr>
      </w:pPr>
      <w:r>
        <w:rPr>
          <w:noProof/>
          <w:lang w:val="hr-HR" w:eastAsia="hr-HR"/>
        </w:rPr>
        <mc:AlternateContent>
          <mc:Choice Requires="wpg">
            <w:drawing>
              <wp:anchor distT="0" distB="0" distL="114300" distR="114300" simplePos="0" relativeHeight="251662336" behindDoc="1" locked="0" layoutInCell="1" allowOverlap="1">
                <wp:simplePos x="0" y="0"/>
                <wp:positionH relativeFrom="page">
                  <wp:posOffset>810895</wp:posOffset>
                </wp:positionH>
                <wp:positionV relativeFrom="paragraph">
                  <wp:posOffset>502285</wp:posOffset>
                </wp:positionV>
                <wp:extent cx="5970270" cy="535940"/>
                <wp:effectExtent l="0" t="0" r="0" b="1651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535940"/>
                          <a:chOff x="1277" y="791"/>
                          <a:chExt cx="9402" cy="844"/>
                        </a:xfrm>
                      </wpg:grpSpPr>
                      <pic:pic xmlns:pic="http://schemas.openxmlformats.org/drawingml/2006/picture">
                        <pic:nvPicPr>
                          <pic:cNvPr id="2"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294" y="843"/>
                            <a:ext cx="536" cy="354"/>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8"/>
                        <wpg:cNvGrpSpPr>
                          <a:grpSpLocks/>
                        </wpg:cNvGrpSpPr>
                        <wpg:grpSpPr bwMode="auto">
                          <a:xfrm>
                            <a:off x="1308" y="822"/>
                            <a:ext cx="9340" cy="2"/>
                            <a:chOff x="1308" y="822"/>
                            <a:chExt cx="9340" cy="2"/>
                          </a:xfrm>
                        </wpg:grpSpPr>
                        <wps:wsp>
                          <wps:cNvPr id="5" name="Freeform 39"/>
                          <wps:cNvSpPr>
                            <a:spLocks/>
                          </wps:cNvSpPr>
                          <wps:spPr bwMode="auto">
                            <a:xfrm>
                              <a:off x="1308" y="822"/>
                              <a:ext cx="9340" cy="2"/>
                            </a:xfrm>
                            <a:custGeom>
                              <a:avLst/>
                              <a:gdLst>
                                <a:gd name="T0" fmla="+- 0 1308 1308"/>
                                <a:gd name="T1" fmla="*/ T0 w 9340"/>
                                <a:gd name="T2" fmla="+- 0 10648 1308"/>
                                <a:gd name="T3" fmla="*/ T2 w 9340"/>
                              </a:gdLst>
                              <a:ahLst/>
                              <a:cxnLst>
                                <a:cxn ang="0">
                                  <a:pos x="T1" y="0"/>
                                </a:cxn>
                                <a:cxn ang="0">
                                  <a:pos x="T3" y="0"/>
                                </a:cxn>
                              </a:cxnLst>
                              <a:rect l="0" t="0" r="r" b="b"/>
                              <a:pathLst>
                                <a:path w="9340">
                                  <a:moveTo>
                                    <a:pt x="0" y="0"/>
                                  </a:moveTo>
                                  <a:lnTo>
                                    <a:pt x="9340" y="0"/>
                                  </a:lnTo>
                                </a:path>
                              </a:pathLst>
                            </a:custGeom>
                            <a:noFill/>
                            <a:ln w="3937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6"/>
                        <wpg:cNvGrpSpPr>
                          <a:grpSpLocks/>
                        </wpg:cNvGrpSpPr>
                        <wpg:grpSpPr bwMode="auto">
                          <a:xfrm>
                            <a:off x="8649" y="852"/>
                            <a:ext cx="2" cy="763"/>
                            <a:chOff x="8649" y="852"/>
                            <a:chExt cx="2" cy="763"/>
                          </a:xfrm>
                        </wpg:grpSpPr>
                        <wps:wsp>
                          <wps:cNvPr id="7" name="Freeform 37"/>
                          <wps:cNvSpPr>
                            <a:spLocks/>
                          </wps:cNvSpPr>
                          <wps:spPr bwMode="auto">
                            <a:xfrm>
                              <a:off x="8649" y="852"/>
                              <a:ext cx="2" cy="763"/>
                            </a:xfrm>
                            <a:custGeom>
                              <a:avLst/>
                              <a:gdLst>
                                <a:gd name="T0" fmla="+- 0 852 852"/>
                                <a:gd name="T1" fmla="*/ 852 h 763"/>
                                <a:gd name="T2" fmla="+- 0 1615 852"/>
                                <a:gd name="T3" fmla="*/ 1615 h 763"/>
                              </a:gdLst>
                              <a:ahLst/>
                              <a:cxnLst>
                                <a:cxn ang="0">
                                  <a:pos x="0" y="T1"/>
                                </a:cxn>
                                <a:cxn ang="0">
                                  <a:pos x="0" y="T3"/>
                                </a:cxn>
                              </a:cxnLst>
                              <a:rect l="0" t="0" r="r" b="b"/>
                              <a:pathLst>
                                <a:path h="763">
                                  <a:moveTo>
                                    <a:pt x="0" y="0"/>
                                  </a:moveTo>
                                  <a:lnTo>
                                    <a:pt x="0" y="763"/>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4"/>
                        <wpg:cNvGrpSpPr>
                          <a:grpSpLocks/>
                        </wpg:cNvGrpSpPr>
                        <wpg:grpSpPr bwMode="auto">
                          <a:xfrm>
                            <a:off x="8639" y="1624"/>
                            <a:ext cx="1969" cy="2"/>
                            <a:chOff x="8639" y="1624"/>
                            <a:chExt cx="1969" cy="2"/>
                          </a:xfrm>
                        </wpg:grpSpPr>
                        <wps:wsp>
                          <wps:cNvPr id="9" name="Freeform 35"/>
                          <wps:cNvSpPr>
                            <a:spLocks/>
                          </wps:cNvSpPr>
                          <wps:spPr bwMode="auto">
                            <a:xfrm>
                              <a:off x="8639" y="1624"/>
                              <a:ext cx="1969" cy="2"/>
                            </a:xfrm>
                            <a:custGeom>
                              <a:avLst/>
                              <a:gdLst>
                                <a:gd name="T0" fmla="+- 0 8639 8639"/>
                                <a:gd name="T1" fmla="*/ T0 w 1969"/>
                                <a:gd name="T2" fmla="+- 0 10608 8639"/>
                                <a:gd name="T3" fmla="*/ T2 w 1969"/>
                              </a:gdLst>
                              <a:ahLst/>
                              <a:cxnLst>
                                <a:cxn ang="0">
                                  <a:pos x="T1" y="0"/>
                                </a:cxn>
                                <a:cxn ang="0">
                                  <a:pos x="T3" y="0"/>
                                </a:cxn>
                              </a:cxnLst>
                              <a:rect l="0" t="0" r="r" b="b"/>
                              <a:pathLst>
                                <a:path w="1969">
                                  <a:moveTo>
                                    <a:pt x="0" y="0"/>
                                  </a:moveTo>
                                  <a:lnTo>
                                    <a:pt x="1969"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2"/>
                        <wpg:cNvGrpSpPr>
                          <a:grpSpLocks/>
                        </wpg:cNvGrpSpPr>
                        <wpg:grpSpPr bwMode="auto">
                          <a:xfrm>
                            <a:off x="10598" y="852"/>
                            <a:ext cx="2" cy="763"/>
                            <a:chOff x="10598" y="852"/>
                            <a:chExt cx="2" cy="763"/>
                          </a:xfrm>
                        </wpg:grpSpPr>
                        <wps:wsp>
                          <wps:cNvPr id="11" name="Freeform 33"/>
                          <wps:cNvSpPr>
                            <a:spLocks/>
                          </wps:cNvSpPr>
                          <wps:spPr bwMode="auto">
                            <a:xfrm>
                              <a:off x="10598" y="852"/>
                              <a:ext cx="2" cy="763"/>
                            </a:xfrm>
                            <a:custGeom>
                              <a:avLst/>
                              <a:gdLst>
                                <a:gd name="T0" fmla="+- 0 852 852"/>
                                <a:gd name="T1" fmla="*/ 852 h 763"/>
                                <a:gd name="T2" fmla="+- 0 1615 852"/>
                                <a:gd name="T3" fmla="*/ 1615 h 763"/>
                              </a:gdLst>
                              <a:ahLst/>
                              <a:cxnLst>
                                <a:cxn ang="0">
                                  <a:pos x="0" y="T1"/>
                                </a:cxn>
                                <a:cxn ang="0">
                                  <a:pos x="0" y="T3"/>
                                </a:cxn>
                              </a:cxnLst>
                              <a:rect l="0" t="0" r="r" b="b"/>
                              <a:pathLst>
                                <a:path h="763">
                                  <a:moveTo>
                                    <a:pt x="0" y="0"/>
                                  </a:moveTo>
                                  <a:lnTo>
                                    <a:pt x="0" y="763"/>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63.85pt;margin-top:39.55pt;width:470.1pt;height:42.2pt;z-index:-251654144;mso-position-horizontal-relative:page" coordorigin="1277,791" coordsize="940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9294;top:843;width:536;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pEWvEAAAA2gAAAA8AAABkcnMvZG93bnJldi54bWxEj0FrwkAUhO8F/8PyBG91YyylRFeRgrYV&#10;etCKenxkn0kw+zbsbmL6791CweMwM98w82VvatGR85VlBZNxAoI4t7riQsHhZ/38BsIHZI21ZVLw&#10;Sx6Wi8HTHDNtb7yjbh8KESHsM1RQhtBkUvq8JIN+bBvi6F2sMxiidIXUDm8RbmqZJsmrNFhxXCix&#10;ofeS8uu+NQpc6s6rTbve1e12WnQfX5vv08tRqdGwX81ABOrDI/zf/tQKUvi7Em+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pEWvEAAAA2gAAAA8AAAAAAAAAAAAAAAAA&#10;nwIAAGRycy9kb3ducmV2LnhtbFBLBQYAAAAABAAEAPcAAACQAwAAAAA=&#10;">
                  <v:imagedata r:id="rId12" o:title=""/>
                </v:shape>
                <v:group id="Group 38" o:spid="_x0000_s1028" style="position:absolute;left:1308;top:822;width:9340;height:2" coordorigin="1308,822" coordsize="9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39" o:spid="_x0000_s1029" style="position:absolute;left:1308;top:822;width:9340;height:2;visibility:visible;mso-wrap-style:square;v-text-anchor:top" coordsize="9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QpMIA&#10;AADaAAAADwAAAGRycy9kb3ducmV2LnhtbESPwWrDMBBE74X8g9hAbrWchJTiRAkhpNBLD7UDva6t&#10;jW1srYwkO+7fV4VCj8PMvGEOp9n0YiLnW8sK1kkKgriyuuVawa14e34F4QOyxt4yKfgmD6fj4umA&#10;mbYP/qQpD7WIEPYZKmhCGDIpfdWQQZ/YgTh6d+sMhihdLbXDR4SbXm7S9EUabDkuNDjQpaGqy0ej&#10;AL+w3JVu033YaTuO460r6vSq1Go5n/cgAs3hP/zXftcKdvB7Jd4A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CkwgAAANoAAAAPAAAAAAAAAAAAAAAAAJgCAABkcnMvZG93&#10;bnJldi54bWxQSwUGAAAAAAQABAD1AAAAhwMAAAAA&#10;" path="m,l9340,e" filled="f" strokecolor="#4f81bc" strokeweight="3.1pt">
                    <v:path arrowok="t" o:connecttype="custom" o:connectlocs="0,0;9340,0" o:connectangles="0,0"/>
                  </v:shape>
                </v:group>
                <v:group id="Group 36" o:spid="_x0000_s1030" style="position:absolute;left:8649;top:852;width:2;height:763" coordorigin="8649,852" coordsize="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7" o:spid="_x0000_s1031" style="position:absolute;left:8649;top:852;width:2;height:763;visibility:visible;mso-wrap-style:square;v-text-anchor:top"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LlsMA&#10;AADaAAAADwAAAGRycy9kb3ducmV2LnhtbESPQWsCMRSE74X+h/AKXopmFamyNUqpWrZHbQ89PjZv&#10;N4ubl7CJ7vrvG0HwOMzMN8xqM9hWXKgLjWMF00kGgrh0uuFawe/PfrwEESKyxtYxKbhSgM36+WmF&#10;uXY9H+hyjLVIEA45KjAx+lzKUBqyGCbOEyevcp3FmGRXS91hn+C2lbMse5MWG04LBj19GipPx7NV&#10;8Fc1r9uF6dvd6VtWWTH3xfDllRq9DB/vICIN8RG+twutYAG3K+kG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wLlsMAAADaAAAADwAAAAAAAAAAAAAAAACYAgAAZHJzL2Rv&#10;d25yZXYueG1sUEsFBgAAAAAEAAQA9QAAAIgDAAAAAA==&#10;" path="m,l,763e" filled="f" strokecolor="#4f81bc" strokeweight="1.06pt">
                    <v:path arrowok="t" o:connecttype="custom" o:connectlocs="0,852;0,1615" o:connectangles="0,0"/>
                  </v:shape>
                </v:group>
                <v:group id="Group 34" o:spid="_x0000_s1032" style="position:absolute;left:8639;top:1624;width:1969;height:2" coordorigin="8639,1624" coordsize="19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5" o:spid="_x0000_s1033" style="position:absolute;left:8639;top:1624;width:1969;height:2;visibility:visible;mso-wrap-style:square;v-text-anchor:top" coordsize="19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AcMAA&#10;AADaAAAADwAAAGRycy9kb3ducmV2LnhtbESPQYvCMBSE7wv+h/AEb9vUPchaTYtUhAUvrusPeDbP&#10;pti8lCba+u+NIOxxmJlvmHUx2lbcqfeNYwXzJAVBXDndcK3g9Lf7/AbhA7LG1jEpeJCHIp98rDHT&#10;buBfuh9DLSKEfYYKTAhdJqWvDFn0ieuIo3dxvcUQZV9L3eMQ4baVX2m6kBYbjgsGOyoNVdfjzSoo&#10;L5tOO0dls41gs3gczof9oNRsOm5WIAKN4T/8bv9oBUt4XYk3QO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5oAcMAAAADaAAAADwAAAAAAAAAAAAAAAACYAgAAZHJzL2Rvd25y&#10;ZXYueG1sUEsFBgAAAAAEAAQA9QAAAIUDAAAAAA==&#10;" path="m,l1969,e" filled="f" strokecolor="#4f81bc" strokeweight=".37392mm">
                    <v:path arrowok="t" o:connecttype="custom" o:connectlocs="0,0;1969,0" o:connectangles="0,0"/>
                  </v:shape>
                </v:group>
                <v:group id="Group 32" o:spid="_x0000_s1034" style="position:absolute;left:10598;top:852;width:2;height:763" coordorigin="10598,852" coordsize="2,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3" o:spid="_x0000_s1035" style="position:absolute;left:10598;top:852;width:2;height:763;visibility:visible;mso-wrap-style:square;v-text-anchor:top"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zPcUA&#10;AADbAAAADwAAAGRycy9kb3ducmV2LnhtbESPT2vCQBDF7wW/wzJCb3WTCq1GV4kFwbYX/+J1yI7Z&#10;YHY2zW5N+u27hYK3Gd6b93szX/a2FjdqfeVYQTpKQBAXTldcKjge1k8TED4ga6wdk4If8rBcDB7m&#10;mGnX8Y5u+1CKGMI+QwUmhCaT0heGLPqRa4ijdnGtxRDXtpS6xS6G21o+J8mLtFhxJBhs6M1Qcd1/&#10;2wj5XHUfp9f1+/jA46/d1OTnYrNV6nHY5zMQgfpwN/9fb3Ssn8LfL3E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fM9xQAAANsAAAAPAAAAAAAAAAAAAAAAAJgCAABkcnMv&#10;ZG93bnJldi54bWxQSwUGAAAAAAQABAD1AAAAigMAAAAA&#10;" path="m,l,763e" filled="f" strokecolor="#4f81bc" strokeweight=".37392mm">
                    <v:path arrowok="t" o:connecttype="custom" o:connectlocs="0,852;0,1615" o:connectangles="0,0"/>
                  </v:shape>
                </v:group>
                <w10:wrap anchorx="page"/>
              </v:group>
            </w:pict>
          </mc:Fallback>
        </mc:AlternateContent>
      </w:r>
      <w:r w:rsidR="00874046" w:rsidRPr="0021519F">
        <w:rPr>
          <w:rFonts w:ascii="Calibri" w:eastAsia="Calibri" w:hAnsi="Calibri" w:cs="Calibri"/>
          <w:i/>
          <w:sz w:val="26"/>
          <w:szCs w:val="26"/>
          <w:lang w:val="hr-HR"/>
        </w:rPr>
        <w:t>Prijedlog za javnu raspravu</w:t>
      </w:r>
      <w:r w:rsidR="00874046" w:rsidRPr="0021519F">
        <w:rPr>
          <w:rFonts w:ascii="Calibri" w:eastAsia="Calibri" w:hAnsi="Calibri" w:cs="Calibri"/>
          <w:i/>
          <w:sz w:val="26"/>
          <w:szCs w:val="26"/>
          <w:lang w:val="hr-HR"/>
        </w:rPr>
        <w:tab/>
      </w:r>
      <w:r w:rsidR="00874046" w:rsidRPr="0021519F">
        <w:rPr>
          <w:rFonts w:ascii="Cambria" w:eastAsia="Cambria" w:hAnsi="Cambria" w:cs="Cambria"/>
          <w:color w:val="365F91"/>
          <w:sz w:val="44"/>
          <w:szCs w:val="44"/>
          <w:lang w:val="hr-HR"/>
        </w:rPr>
        <w:t>2015</w:t>
      </w:r>
    </w:p>
    <w:p w:rsidR="003325A2" w:rsidRPr="0021519F" w:rsidRDefault="003325A2" w:rsidP="00EB367D">
      <w:pPr>
        <w:spacing w:after="0" w:line="240" w:lineRule="auto"/>
        <w:rPr>
          <w:sz w:val="13"/>
          <w:szCs w:val="13"/>
          <w:lang w:val="hr-HR"/>
        </w:rPr>
      </w:pPr>
    </w:p>
    <w:p w:rsidR="003325A2" w:rsidRPr="0021519F" w:rsidRDefault="003325A2" w:rsidP="00EB367D">
      <w:pPr>
        <w:spacing w:after="0" w:line="240" w:lineRule="auto"/>
        <w:rPr>
          <w:sz w:val="20"/>
          <w:szCs w:val="20"/>
          <w:lang w:val="hr-HR"/>
        </w:rPr>
      </w:pPr>
    </w:p>
    <w:p w:rsidR="003325A2" w:rsidRPr="0021519F" w:rsidRDefault="00874046" w:rsidP="00EB367D">
      <w:pPr>
        <w:spacing w:after="0" w:line="240" w:lineRule="auto"/>
        <w:rPr>
          <w:rFonts w:ascii="Cambria" w:eastAsia="Cambria" w:hAnsi="Cambria" w:cs="Cambria"/>
          <w:sz w:val="28"/>
          <w:szCs w:val="28"/>
          <w:lang w:val="hr-HR"/>
        </w:rPr>
      </w:pPr>
      <w:r w:rsidRPr="0021519F">
        <w:rPr>
          <w:rFonts w:ascii="Cambria" w:eastAsia="Cambria" w:hAnsi="Cambria" w:cs="Cambria"/>
          <w:i/>
          <w:color w:val="4F81BC"/>
          <w:sz w:val="28"/>
          <w:szCs w:val="28"/>
          <w:lang w:val="hr-HR"/>
        </w:rPr>
        <w:t>Hrvatska regulato rna agencija za mrežne dj elatnosti</w:t>
      </w:r>
    </w:p>
    <w:p w:rsidR="0021519F" w:rsidRDefault="0021519F" w:rsidP="00EB367D">
      <w:pPr>
        <w:spacing w:after="0" w:line="240" w:lineRule="auto"/>
        <w:rPr>
          <w:rFonts w:ascii="Calibri" w:eastAsia="Calibri" w:hAnsi="Calibri" w:cs="Calibri"/>
          <w:b/>
          <w:bCs/>
          <w:color w:val="365F91"/>
          <w:sz w:val="28"/>
          <w:szCs w:val="28"/>
          <w:lang w:val="hr-HR"/>
        </w:rPr>
      </w:pPr>
      <w:r>
        <w:rPr>
          <w:rFonts w:ascii="Calibri" w:eastAsia="Calibri" w:hAnsi="Calibri" w:cs="Calibri"/>
          <w:b/>
          <w:bCs/>
          <w:color w:val="365F91"/>
          <w:sz w:val="28"/>
          <w:szCs w:val="28"/>
          <w:lang w:val="hr-HR"/>
        </w:rPr>
        <w:br w:type="page"/>
      </w:r>
    </w:p>
    <w:p w:rsidR="003325A2" w:rsidRPr="0021519F" w:rsidRDefault="00874046" w:rsidP="00EB367D">
      <w:pPr>
        <w:spacing w:after="0" w:line="240" w:lineRule="auto"/>
        <w:rPr>
          <w:rFonts w:ascii="Calibri" w:eastAsia="Calibri" w:hAnsi="Calibri" w:cs="Calibri"/>
          <w:sz w:val="28"/>
          <w:szCs w:val="28"/>
          <w:lang w:val="hr-HR"/>
        </w:rPr>
      </w:pPr>
      <w:r w:rsidRPr="0021519F">
        <w:rPr>
          <w:rFonts w:ascii="Calibri" w:eastAsia="Calibri" w:hAnsi="Calibri" w:cs="Calibri"/>
          <w:b/>
          <w:bCs/>
          <w:color w:val="365F91"/>
          <w:sz w:val="28"/>
          <w:szCs w:val="28"/>
          <w:lang w:val="hr-HR"/>
        </w:rPr>
        <w:lastRenderedPageBreak/>
        <w:t>Sadržaj</w:t>
      </w:r>
    </w:p>
    <w:p w:rsidR="003325A2" w:rsidRPr="0021519F" w:rsidRDefault="003325A2" w:rsidP="00EB367D">
      <w:pPr>
        <w:spacing w:after="0" w:line="240" w:lineRule="auto"/>
        <w:rPr>
          <w:sz w:val="28"/>
          <w:szCs w:val="28"/>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 KONTEKST ............................................................................................................................................ 4</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1.1. Svrha dokumenta ......................................................................................................................... 4</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1.1.1. Osnovne usluge/Upravljanje pozivom .................................................................................. 4</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1.1.2. Dodatne usluge...................................................................................................................... 4</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1.2. Standardi i protokoli ..................................................................................................................... 4</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2. REFERENTNI DOKUMENTI ................................................................................................................... 5</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3. KRATICE ............................................................................................................................................... 6</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 SIP SIGNALIZACIJSKE PORUKE ............................................................................................................. 6</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4.1. Definicije ....................................................................................................................................... 7</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4.2. Transportni protokol .................................................................................................................... 7</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 SIP metode i headeri .................................................................................................................... 7</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4.3.1. SIP metode ............................................................................................................................ 7</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4.3.2. Ponašanje mreže u prijemu................................................................................................... 8</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4.3.3. Ponašanje mreže u odašiljanju (Network behaviour in emission) ........................................ 9</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4.3.4. Inicijalna INVITE metoda (Initial INVITE method).................................................................. 9</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4.3.5. Re-INVITE metoda ............................................................................................................... 15</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4.3.6. CANCEL metoda................................................................................................................... 16</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4.3.7. ACK metoda ......................................................................................................................... 17</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4.3.8. BYE metoda ......................................................................................................................... 18</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4.3.9. OPTIONS metode................................................................................................................. 19</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4.4. Kompaktna forma SIP zaglavlja (headera) (SIP headers compact form) .................................... 20</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4.5. Maksimalna duljina poruke (Maximum message size) .............................................................. 20</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5. TIJELA PORUKE (MESSAGE BODIES) .................................................................................................. 20</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6. PODRŽANE OZNAKE MOGUĆNOSTI SIP EKSTENZIJA (SUPPORTED OPTION TAGS OF SIP</w:t>
      </w: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EXTENSIONS) ......................................................................................................................................... 21</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7. FORMAT IDENTIFIKACIJE, PARAMETRI ADRESE I SIGNALIZACIJSKI MOD (IDENTITIES FORMAT, ADDRESS PARAMETERS AND SIGNALLING MODE)................................................................................ 21</w:t>
      </w: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8. UPRAVLJANJE MEDIJSKOM SESIJOM (MEDIA SESSION MANAGEMENT) .......................................... 25</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8.1. Uspostava medijske sesije (Media session establishment)........................................................ 25</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8.1.1. Inicijalna INVITE poruka (Initial INVITE message)................................................................ 25</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8.1.2. Pravila dogovora o kodecima (Codec negotiation rules) .................................................... 26</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8.1.3. Early media .......................................................................................................................... 26</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lastRenderedPageBreak/>
        <w:t>8.2. Modifikacija medijske sesije (Media session modification) ....................................................... 27</w:t>
      </w: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8.3. Završavanje sesije (Terminating a session) ................................................................................. 27</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8.4. RTP/RTCP paketski izvori (RTP/RTCP packet source) ................................................................. 27</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9. KODECI ZA GOVOR............................................................................................................................. 27</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10. DOMENE .......................................................................................................................................... 28</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11. USMJERAVANJE ............................................................................................................................... 28</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12. BILLING ............................................................................................................................................ 29</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13. TESTIRANJE ...................................................................................................................................... 29</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14. QOS.................................................................................................................................................. 29</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15. TROŠKOVI IP MEĐUPOVEZIVANJA................................................................................................... 30</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16. VODOVI U SVRHU IP MEĐUPOVEZIVANJA ...................................................................................... 30</w:t>
      </w:r>
    </w:p>
    <w:p w:rsidR="003325A2" w:rsidRPr="0021519F" w:rsidRDefault="003325A2" w:rsidP="00EB367D">
      <w:pPr>
        <w:tabs>
          <w:tab w:val="right" w:pos="9214"/>
        </w:tabs>
        <w:spacing w:after="0" w:line="240" w:lineRule="auto"/>
        <w:rPr>
          <w:sz w:val="14"/>
          <w:szCs w:val="14"/>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17. ROK USPOSTAVE IP MEĐUPOVEZIVANJA ........................................................................................ 30</w:t>
      </w:r>
    </w:p>
    <w:p w:rsidR="003325A2" w:rsidRPr="0021519F" w:rsidRDefault="003325A2" w:rsidP="00EB367D">
      <w:pPr>
        <w:tabs>
          <w:tab w:val="right" w:pos="9214"/>
        </w:tabs>
        <w:spacing w:after="0" w:line="240" w:lineRule="auto"/>
        <w:rPr>
          <w:sz w:val="13"/>
          <w:szCs w:val="13"/>
          <w:lang w:val="hr-HR"/>
        </w:rPr>
      </w:pPr>
    </w:p>
    <w:p w:rsidR="003325A2" w:rsidRPr="0021519F" w:rsidRDefault="00874046" w:rsidP="00EB367D">
      <w:pPr>
        <w:tabs>
          <w:tab w:val="right" w:pos="9214"/>
        </w:tabs>
        <w:spacing w:after="0" w:line="240" w:lineRule="auto"/>
        <w:rPr>
          <w:rFonts w:ascii="Calibri" w:eastAsia="Calibri" w:hAnsi="Calibri" w:cs="Calibri"/>
          <w:lang w:val="hr-HR"/>
        </w:rPr>
      </w:pPr>
      <w:r w:rsidRPr="0021519F">
        <w:rPr>
          <w:rFonts w:ascii="Calibri" w:eastAsia="Calibri" w:hAnsi="Calibri" w:cs="Calibri"/>
          <w:lang w:val="hr-HR"/>
        </w:rPr>
        <w:t>18. POVEZIVANJE PUTEM JAVNOG INTERNETA .................................................................................... 31</w:t>
      </w:r>
    </w:p>
    <w:p w:rsidR="0021519F" w:rsidRDefault="0021519F" w:rsidP="00EB367D">
      <w:pPr>
        <w:spacing w:after="0" w:line="240" w:lineRule="auto"/>
        <w:rPr>
          <w:rFonts w:ascii="Calibri" w:eastAsia="Calibri" w:hAnsi="Calibri" w:cs="Calibri"/>
          <w:b/>
          <w:bCs/>
          <w:color w:val="365F91"/>
          <w:sz w:val="28"/>
          <w:szCs w:val="28"/>
          <w:lang w:val="hr-HR"/>
        </w:rPr>
      </w:pPr>
      <w:r>
        <w:rPr>
          <w:rFonts w:ascii="Calibri" w:eastAsia="Calibri" w:hAnsi="Calibri" w:cs="Calibri"/>
          <w:b/>
          <w:bCs/>
          <w:color w:val="365F91"/>
          <w:sz w:val="28"/>
          <w:szCs w:val="28"/>
          <w:lang w:val="hr-HR"/>
        </w:rPr>
        <w:br w:type="page"/>
      </w: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lastRenderedPageBreak/>
        <w:t>1. KONTEKST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1.1. Svrha dokumenta</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Svrha ovoga dokumenta je definirati SIP/SDP standarde koji će se koristiti u svrhu IP međupovezivanja između operatora u Republici Hrvatskoj za javnu govornu uslugu, kao i s njom povezane usluge. Ovaj dokument definira i ostale bitne uvjete IP međupovezivanja. Uvjete IP međupovezivanja operatori elektroničkih komunikacija moraju ugraditi u svoje standardne/minimalne ponude međupovezivanja.</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Ovaj dokument podržava sljedeće osnovne usluge: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1.1.1. Osnovne usluge/Upravljanje pozivom</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Uspostava/Održavanje/Raskidanje poziva</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Kodek za fax: G.711, T38 s prelaskom na  G.711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Dial-up modemska usluga</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DTMF</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1.1.2. Dodatne usluge</w:t>
      </w:r>
    </w:p>
    <w:p w:rsidR="003325A2" w:rsidRPr="0021519F" w:rsidRDefault="003325A2" w:rsidP="00EB367D">
      <w:pPr>
        <w:spacing w:after="0" w:line="240" w:lineRule="auto"/>
        <w:jc w:val="both"/>
        <w:rPr>
          <w:sz w:val="28"/>
          <w:szCs w:val="28"/>
          <w:lang w:val="hr-HR"/>
        </w:rPr>
      </w:pPr>
    </w:p>
    <w:p w:rsidR="003325A2" w:rsidRPr="0021519F" w:rsidRDefault="00121321" w:rsidP="0084072D">
      <w:pPr>
        <w:tabs>
          <w:tab w:val="left" w:pos="851"/>
        </w:tabs>
        <w:spacing w:after="120" w:line="240" w:lineRule="auto"/>
        <w:jc w:val="both"/>
        <w:rPr>
          <w:rFonts w:ascii="Calibri" w:eastAsia="Calibri" w:hAnsi="Calibri" w:cs="Calibri"/>
          <w:sz w:val="24"/>
          <w:szCs w:val="24"/>
          <w:lang w:val="hr-HR"/>
        </w:rPr>
      </w:pPr>
      <w:r>
        <w:rPr>
          <w:rFonts w:ascii="Calibri" w:eastAsia="Calibri" w:hAnsi="Calibri" w:cs="Calibri"/>
          <w:sz w:val="24"/>
          <w:szCs w:val="24"/>
          <w:lang w:val="hr-HR"/>
        </w:rPr>
        <w:t>CLIP</w:t>
      </w:r>
      <w:r>
        <w:rPr>
          <w:rFonts w:ascii="Calibri" w:eastAsia="Calibri" w:hAnsi="Calibri" w:cs="Calibri"/>
          <w:sz w:val="24"/>
          <w:szCs w:val="24"/>
          <w:lang w:val="hr-HR"/>
        </w:rPr>
        <w:tab/>
      </w:r>
      <w:r w:rsidR="00874046" w:rsidRPr="0021519F">
        <w:rPr>
          <w:rFonts w:ascii="Calibri" w:eastAsia="Calibri" w:hAnsi="Calibri" w:cs="Calibri"/>
          <w:sz w:val="24"/>
          <w:szCs w:val="24"/>
          <w:lang w:val="hr-HR"/>
        </w:rPr>
        <w:t>Prezentacija A broja(Calling Line Presentation)</w:t>
      </w:r>
    </w:p>
    <w:p w:rsidR="00121321" w:rsidRDefault="00874046" w:rsidP="0084072D">
      <w:pPr>
        <w:tabs>
          <w:tab w:val="left" w:pos="851"/>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CLIR</w:t>
      </w:r>
      <w:r w:rsidR="00121321">
        <w:rPr>
          <w:rFonts w:ascii="Calibri" w:eastAsia="Calibri" w:hAnsi="Calibri" w:cs="Calibri"/>
          <w:sz w:val="24"/>
          <w:szCs w:val="24"/>
          <w:lang w:val="hr-HR"/>
        </w:rPr>
        <w:tab/>
      </w:r>
      <w:r w:rsidRPr="0021519F">
        <w:rPr>
          <w:rFonts w:ascii="Calibri" w:eastAsia="Calibri" w:hAnsi="Calibri" w:cs="Calibri"/>
          <w:sz w:val="24"/>
          <w:szCs w:val="24"/>
          <w:lang w:val="hr-HR"/>
        </w:rPr>
        <w:t xml:space="preserve">Uskraćivanje prikaza pozivajuće linije (Callling Line Presentation Restriction) </w:t>
      </w:r>
    </w:p>
    <w:p w:rsidR="00121321" w:rsidRDefault="00874046" w:rsidP="0084072D">
      <w:pPr>
        <w:tabs>
          <w:tab w:val="left" w:pos="851"/>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COLR</w:t>
      </w:r>
      <w:r w:rsidR="00121321">
        <w:rPr>
          <w:rFonts w:ascii="Calibri" w:eastAsia="Calibri" w:hAnsi="Calibri" w:cs="Calibri"/>
          <w:sz w:val="24"/>
          <w:szCs w:val="24"/>
          <w:lang w:val="hr-HR"/>
        </w:rPr>
        <w:tab/>
      </w:r>
      <w:r w:rsidRPr="0021519F">
        <w:rPr>
          <w:rFonts w:ascii="Calibri" w:eastAsia="Calibri" w:hAnsi="Calibri" w:cs="Calibri"/>
          <w:sz w:val="24"/>
          <w:szCs w:val="24"/>
          <w:lang w:val="hr-HR"/>
        </w:rPr>
        <w:t xml:space="preserve">Uskraćivanje prikaza pozvane linije (Connected Line Presentation Restriction) </w:t>
      </w:r>
    </w:p>
    <w:p w:rsidR="003325A2" w:rsidRPr="0021519F" w:rsidRDefault="00874046" w:rsidP="0084072D">
      <w:pPr>
        <w:tabs>
          <w:tab w:val="left" w:pos="851"/>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CLIPRO</w:t>
      </w:r>
      <w:r w:rsidR="00121321">
        <w:rPr>
          <w:rFonts w:ascii="Calibri" w:eastAsia="Calibri" w:hAnsi="Calibri" w:cs="Calibri"/>
          <w:sz w:val="24"/>
          <w:szCs w:val="24"/>
          <w:lang w:val="hr-HR"/>
        </w:rPr>
        <w:tab/>
      </w:r>
      <w:r w:rsidRPr="0021519F">
        <w:rPr>
          <w:rFonts w:ascii="Calibri" w:eastAsia="Calibri" w:hAnsi="Calibri" w:cs="Calibri"/>
          <w:sz w:val="24"/>
          <w:szCs w:val="24"/>
          <w:lang w:val="hr-HR"/>
        </w:rPr>
        <w:t>Zaobilaženje CLIR-a (Callling Line Presentation Restriction Override)</w:t>
      </w:r>
    </w:p>
    <w:p w:rsidR="003325A2" w:rsidRPr="0021519F" w:rsidRDefault="00874046" w:rsidP="0084072D">
      <w:pPr>
        <w:tabs>
          <w:tab w:val="left" w:pos="851"/>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CDIV</w:t>
      </w:r>
      <w:r w:rsidR="00121321">
        <w:rPr>
          <w:rFonts w:ascii="Calibri" w:eastAsia="Calibri" w:hAnsi="Calibri" w:cs="Calibri"/>
          <w:sz w:val="24"/>
          <w:szCs w:val="24"/>
          <w:lang w:val="hr-HR"/>
        </w:rPr>
        <w:tab/>
      </w:r>
      <w:r w:rsidRPr="0021519F">
        <w:rPr>
          <w:rFonts w:ascii="Calibri" w:eastAsia="Calibri" w:hAnsi="Calibri" w:cs="Calibri"/>
          <w:sz w:val="24"/>
          <w:szCs w:val="24"/>
          <w:lang w:val="hr-HR"/>
        </w:rPr>
        <w:t>Preusmjeravanje poziva (Call Diversions)</w:t>
      </w:r>
    </w:p>
    <w:p w:rsidR="003325A2" w:rsidRPr="0021519F" w:rsidRDefault="00874046" w:rsidP="0084072D">
      <w:pPr>
        <w:tabs>
          <w:tab w:val="left" w:pos="851"/>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CONF</w:t>
      </w:r>
      <w:r w:rsidR="00121321">
        <w:rPr>
          <w:rFonts w:ascii="Calibri" w:eastAsia="Calibri" w:hAnsi="Calibri" w:cs="Calibri"/>
          <w:sz w:val="24"/>
          <w:szCs w:val="24"/>
          <w:lang w:val="hr-HR"/>
        </w:rPr>
        <w:tab/>
      </w:r>
      <w:r w:rsidRPr="0021519F">
        <w:rPr>
          <w:rFonts w:ascii="Calibri" w:eastAsia="Calibri" w:hAnsi="Calibri" w:cs="Calibri"/>
          <w:sz w:val="24"/>
          <w:szCs w:val="24"/>
          <w:lang w:val="hr-HR"/>
        </w:rPr>
        <w:t>Konferencije</w:t>
      </w:r>
    </w:p>
    <w:p w:rsidR="003325A2" w:rsidRPr="0021519F" w:rsidRDefault="00874046" w:rsidP="0084072D">
      <w:pPr>
        <w:tabs>
          <w:tab w:val="left" w:pos="851"/>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ACR</w:t>
      </w:r>
      <w:r w:rsidR="00121321">
        <w:rPr>
          <w:rFonts w:ascii="Calibri" w:eastAsia="Calibri" w:hAnsi="Calibri" w:cs="Calibri"/>
          <w:sz w:val="24"/>
          <w:szCs w:val="24"/>
          <w:lang w:val="hr-HR"/>
        </w:rPr>
        <w:tab/>
      </w:r>
      <w:r w:rsidRPr="0021519F">
        <w:rPr>
          <w:rFonts w:ascii="Calibri" w:eastAsia="Calibri" w:hAnsi="Calibri" w:cs="Calibri"/>
          <w:sz w:val="24"/>
          <w:szCs w:val="24"/>
          <w:lang w:val="hr-HR"/>
        </w:rPr>
        <w:t>Zabrana anonimnih poziva (Anonymous Call Restriction)</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1.2. Standardi i protokoli</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 pravilu, IP međupovezivanje pokretnih mreža u RH će se voditi načelima propisanim odgovarajućim 3GPP specifikacijama. Isto tako, međupovezivanje nepokretnih mreža u RH će se voditi načelima propisanim odgovarajućim TISPAN/3GPP normama/specifikacijama.</w:t>
      </w:r>
    </w:p>
    <w:p w:rsidR="003325A2" w:rsidRPr="0021519F" w:rsidRDefault="003325A2" w:rsidP="00EB367D">
      <w:pPr>
        <w:spacing w:after="0" w:line="240" w:lineRule="auto"/>
        <w:jc w:val="both"/>
        <w:rPr>
          <w:lang w:val="hr-HR"/>
        </w:rPr>
      </w:pPr>
    </w:p>
    <w:p w:rsidR="00121321"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ETSI/3GPP: </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TS 123 228</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TS 124 229</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TS 129 165</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Za nepokretne mreže koristit će se SIP protokol, dok se za spajanje mreže pokretnih </w:t>
      </w:r>
      <w:r w:rsidRPr="0021519F">
        <w:rPr>
          <w:rFonts w:ascii="Calibri" w:eastAsia="Calibri" w:hAnsi="Calibri" w:cs="Calibri"/>
          <w:sz w:val="24"/>
          <w:szCs w:val="24"/>
          <w:lang w:val="hr-HR"/>
        </w:rPr>
        <w:lastRenderedPageBreak/>
        <w:t>komunikacija može koristiti i SIP-I protokol.</w:t>
      </w:r>
    </w:p>
    <w:p w:rsidR="003325A2" w:rsidRPr="0021519F" w:rsidRDefault="003325A2" w:rsidP="00EB367D">
      <w:pPr>
        <w:spacing w:after="0" w:line="240" w:lineRule="auto"/>
        <w:jc w:val="both"/>
        <w:rPr>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Korištenje SIP-I protokola će se dogovarati na bilateralnoj razini između operatora pokretnih</w:t>
      </w:r>
      <w:r w:rsidR="00EB367D">
        <w:rPr>
          <w:rFonts w:ascii="Calibri" w:eastAsia="Calibri" w:hAnsi="Calibri" w:cs="Calibri"/>
          <w:sz w:val="24"/>
          <w:szCs w:val="24"/>
          <w:lang w:val="hr-HR"/>
        </w:rPr>
        <w:t xml:space="preserve"> </w:t>
      </w:r>
      <w:r w:rsidRPr="0021519F">
        <w:rPr>
          <w:rFonts w:ascii="Calibri" w:eastAsia="Calibri" w:hAnsi="Calibri" w:cs="Calibri"/>
          <w:sz w:val="24"/>
          <w:szCs w:val="24"/>
          <w:lang w:val="hr-HR"/>
        </w:rPr>
        <w:t>komunikacije.</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365F91"/>
          <w:sz w:val="24"/>
          <w:szCs w:val="24"/>
          <w:lang w:val="hr-HR"/>
        </w:rPr>
        <w:t>2. REFERENTNI DOKUMENTI</w:t>
      </w:r>
    </w:p>
    <w:p w:rsidR="003325A2" w:rsidRPr="0021519F" w:rsidRDefault="003325A2" w:rsidP="00EB367D">
      <w:pPr>
        <w:spacing w:after="0" w:line="240" w:lineRule="auto"/>
        <w:rPr>
          <w:sz w:val="28"/>
          <w:szCs w:val="28"/>
          <w:lang w:val="hr-HR"/>
        </w:rPr>
      </w:pPr>
    </w:p>
    <w:tbl>
      <w:tblPr>
        <w:tblW w:w="9166" w:type="dxa"/>
        <w:tblInd w:w="198" w:type="dxa"/>
        <w:tblLayout w:type="fixed"/>
        <w:tblCellMar>
          <w:left w:w="0" w:type="dxa"/>
          <w:right w:w="0" w:type="dxa"/>
        </w:tblCellMar>
        <w:tblLook w:val="01E0" w:firstRow="1" w:lastRow="1" w:firstColumn="1" w:lastColumn="1" w:noHBand="0" w:noVBand="0"/>
      </w:tblPr>
      <w:tblGrid>
        <w:gridCol w:w="1418"/>
        <w:gridCol w:w="7748"/>
      </w:tblGrid>
      <w:tr w:rsidR="003325A2" w:rsidRPr="0021519F" w:rsidTr="0084072D">
        <w:trPr>
          <w:trHeight w:hRule="exact" w:val="83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[Architecture</w:t>
            </w:r>
            <w:r w:rsidR="00EB367D">
              <w:rPr>
                <w:rFonts w:ascii="Calibri" w:eastAsia="Calibri" w:hAnsi="Calibri" w:cs="Calibri"/>
                <w:lang w:val="hr-HR"/>
              </w:rPr>
              <w:t xml:space="preserve"> </w:t>
            </w:r>
            <w:r w:rsidRPr="0021519F">
              <w:rPr>
                <w:rFonts w:ascii="Calibri" w:eastAsia="Calibri" w:hAnsi="Calibri" w:cs="Calibri"/>
                <w:lang w:val="hr-HR"/>
              </w:rPr>
              <w:t>V1.1_FFT]</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“Architecture for IP interconnection”, FFT Doc 09.002, v1.1</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3261 "Session Initiation Protocol (SIP)"</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[RFC3262]</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3262 "Reliability of Provisional Responses in the Session Initiation Protocol (SIP)"</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[RFC3264]</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3264 "An Offer/Answer Model with the Session Description Protocol (SDP)"</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[RFC3311]</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3311 "The Session Initiation Protocol (SIP) UPDATE method"</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[RFC3312]</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3312 "Integration of Resource Management and Session Initiation Protocol (SIP)"</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[RFC3323]</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3323 "A Privacy Mechanism for the Session Initiation Protocol (SIP)"</w:t>
            </w:r>
          </w:p>
        </w:tc>
      </w:tr>
      <w:tr w:rsidR="003325A2" w:rsidRPr="0021519F" w:rsidTr="0084072D">
        <w:trPr>
          <w:trHeight w:hRule="exact" w:val="83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[RFC3325]</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3325 "Private Extensions to the Session Initiation Protocol (SIP) for Network</w:t>
            </w:r>
            <w:r w:rsidR="00EB367D">
              <w:rPr>
                <w:rFonts w:ascii="Calibri" w:eastAsia="Calibri" w:hAnsi="Calibri" w:cs="Calibri"/>
                <w:lang w:val="hr-HR"/>
              </w:rPr>
              <w:t xml:space="preserve"> </w:t>
            </w:r>
            <w:r w:rsidRPr="0021519F">
              <w:rPr>
                <w:rFonts w:ascii="Calibri" w:eastAsia="Calibri" w:hAnsi="Calibri" w:cs="Calibri"/>
                <w:lang w:val="hr-HR"/>
              </w:rPr>
              <w:t>Asserted Identity within Trusted Networks".</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[RFC3326]</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3326 "The Reason Header Field for the Session Initiation Protocol (SIP)"</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[RFC3407]</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3407 "Session Description Protocol (SDP) Simple Capability Declaration"</w:t>
            </w:r>
          </w:p>
        </w:tc>
      </w:tr>
      <w:tr w:rsidR="003325A2" w:rsidRPr="0021519F" w:rsidTr="0084072D">
        <w:trPr>
          <w:trHeight w:hRule="exact" w:val="830"/>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[RFC3556]</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RFC3556 “Session Description Protocol (SDP) Bandwidth Modifiers for RTP Control</w:t>
            </w:r>
            <w:r w:rsidR="00EB367D">
              <w:rPr>
                <w:rFonts w:ascii="Calibri" w:eastAsia="Calibri" w:hAnsi="Calibri" w:cs="Calibri"/>
                <w:lang w:val="hr-HR"/>
              </w:rPr>
              <w:t xml:space="preserve"> </w:t>
            </w:r>
            <w:r w:rsidRPr="0021519F">
              <w:rPr>
                <w:rFonts w:ascii="Calibri" w:eastAsia="Calibri" w:hAnsi="Calibri" w:cs="Calibri"/>
                <w:lang w:val="hr-HR"/>
              </w:rPr>
              <w:t>Protocol (RTCP) Bandwidth”</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[RFC3966]</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3966 "The tel URI for Telephone Numbers"</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[RFC4028]</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4028 "Session Timers in the Session Initiation Protocol (SIP)"</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[RFC4566]</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4566 "Session Description Protocol (SDP)"</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[RFC4733]</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4733 "RTP Payload for DTMF Digits, Telephony Tones and Telephony Signals"</w:t>
            </w:r>
          </w:p>
        </w:tc>
      </w:tr>
      <w:tr w:rsidR="003325A2" w:rsidRPr="0021519F" w:rsidTr="0084072D">
        <w:trPr>
          <w:trHeight w:hRule="exact" w:val="828"/>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[RFC5009]</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5009 "Private Header (P-Header) Extension to the Session Initiation Protocol</w:t>
            </w:r>
            <w:r w:rsidR="00EB367D">
              <w:rPr>
                <w:rFonts w:ascii="Calibri" w:eastAsia="Calibri" w:hAnsi="Calibri" w:cs="Calibri"/>
                <w:lang w:val="hr-HR"/>
              </w:rPr>
              <w:t xml:space="preserve"> </w:t>
            </w:r>
            <w:r w:rsidRPr="0021519F">
              <w:rPr>
                <w:rFonts w:ascii="Calibri" w:eastAsia="Calibri" w:hAnsi="Calibri" w:cs="Calibri"/>
                <w:lang w:val="hr-HR"/>
              </w:rPr>
              <w:t>(SIP) for Authorization of Early Media"</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[RFC5806]</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IETF RFC 5806 "Diversion Indication in SIP"</w:t>
            </w:r>
          </w:p>
        </w:tc>
      </w:tr>
      <w:tr w:rsidR="003325A2" w:rsidRPr="0021519F" w:rsidTr="0084072D">
        <w:trPr>
          <w:trHeight w:hRule="exact" w:val="83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[TS 24.628]</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3GPP Technical Specification 24.628 "Common basic communication procedures using IP</w:t>
            </w:r>
            <w:r w:rsidR="00EB367D">
              <w:rPr>
                <w:rFonts w:ascii="Calibri" w:eastAsia="Calibri" w:hAnsi="Calibri" w:cs="Calibri"/>
                <w:lang w:val="hr-HR"/>
              </w:rPr>
              <w:t xml:space="preserve"> </w:t>
            </w:r>
            <w:r w:rsidRPr="0021519F">
              <w:rPr>
                <w:rFonts w:ascii="Calibri" w:eastAsia="Calibri" w:hAnsi="Calibri" w:cs="Calibri"/>
                <w:lang w:val="hr-HR"/>
              </w:rPr>
              <w:t>Multimedia (IM)Core Network (CN) subsystem; Protocol specification"</w:t>
            </w:r>
          </w:p>
        </w:tc>
      </w:tr>
      <w:tr w:rsidR="003325A2" w:rsidRPr="0021519F" w:rsidTr="0084072D">
        <w:trPr>
          <w:trHeight w:hRule="exact" w:val="521"/>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[G.711]</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ITU-T Recommendation " Pulse code modulation (PCM) of voice frequencies"</w:t>
            </w:r>
          </w:p>
        </w:tc>
      </w:tr>
      <w:tr w:rsidR="003325A2" w:rsidRPr="0021519F" w:rsidTr="0084072D">
        <w:trPr>
          <w:trHeight w:hRule="exact" w:val="830"/>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lastRenderedPageBreak/>
              <w:t>[G.729]</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ITU-T Recommendation "Coding of speech at 8 kbit/s using conjugate-structure algebraic-code-excited linear prediction (CS-ACELP)"</w:t>
            </w:r>
          </w:p>
        </w:tc>
      </w:tr>
      <w:tr w:rsidR="003325A2" w:rsidRPr="0021519F" w:rsidTr="0084072D">
        <w:trPr>
          <w:trHeight w:hRule="exact" w:val="629"/>
        </w:trPr>
        <w:tc>
          <w:tcPr>
            <w:tcW w:w="14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[G.729 Annex</w:t>
            </w:r>
            <w:r w:rsidR="00EB367D">
              <w:rPr>
                <w:rFonts w:ascii="Calibri" w:eastAsia="Calibri" w:hAnsi="Calibri" w:cs="Calibri"/>
                <w:lang w:val="hr-HR"/>
              </w:rPr>
              <w:t xml:space="preserve"> </w:t>
            </w:r>
            <w:r w:rsidRPr="0021519F">
              <w:rPr>
                <w:rFonts w:ascii="Calibri" w:eastAsia="Calibri" w:hAnsi="Calibri" w:cs="Calibri"/>
                <w:lang w:val="hr-HR"/>
              </w:rPr>
              <w:t>A]</w:t>
            </w:r>
          </w:p>
        </w:tc>
        <w:tc>
          <w:tcPr>
            <w:tcW w:w="774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EB367D">
            <w:pPr>
              <w:spacing w:after="0" w:line="240" w:lineRule="auto"/>
              <w:rPr>
                <w:rFonts w:ascii="Calibri" w:eastAsia="Calibri" w:hAnsi="Calibri" w:cs="Calibri"/>
                <w:lang w:val="hr-HR"/>
              </w:rPr>
            </w:pPr>
            <w:r w:rsidRPr="0021519F">
              <w:rPr>
                <w:rFonts w:ascii="Calibri" w:eastAsia="Calibri" w:hAnsi="Calibri" w:cs="Calibri"/>
                <w:lang w:val="hr-HR"/>
              </w:rPr>
              <w:t>ITU-T Recommendation Annex A "Reduced complexity 8 kbit/s CS-ACELP speech codec"</w:t>
            </w:r>
          </w:p>
        </w:tc>
      </w:tr>
    </w:tbl>
    <w:p w:rsidR="003325A2" w:rsidRPr="0021519F" w:rsidRDefault="003325A2" w:rsidP="00EB367D">
      <w:pPr>
        <w:spacing w:after="0" w:line="240" w:lineRule="auto"/>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365F91"/>
          <w:sz w:val="24"/>
          <w:szCs w:val="24"/>
          <w:lang w:val="hr-HR"/>
        </w:rPr>
        <w:t>3. KRATICE</w:t>
      </w:r>
    </w:p>
    <w:p w:rsidR="003325A2" w:rsidRPr="0021519F" w:rsidRDefault="003325A2" w:rsidP="00EB367D">
      <w:pPr>
        <w:spacing w:after="0" w:line="240" w:lineRule="auto"/>
        <w:jc w:val="both"/>
        <w:rPr>
          <w:sz w:val="28"/>
          <w:szCs w:val="28"/>
          <w:lang w:val="hr-HR"/>
        </w:rPr>
      </w:pPr>
    </w:p>
    <w:p w:rsidR="00874046"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CLIP</w:t>
      </w:r>
      <w:r w:rsidRPr="0021519F">
        <w:rPr>
          <w:rFonts w:ascii="Calibri" w:eastAsia="Calibri" w:hAnsi="Calibri" w:cs="Calibri"/>
          <w:sz w:val="24"/>
          <w:szCs w:val="24"/>
          <w:lang w:val="hr-HR"/>
        </w:rPr>
        <w:tab/>
        <w:t xml:space="preserve">Calling Line Identity Presentation </w:t>
      </w:r>
    </w:p>
    <w:p w:rsidR="00874046"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CLIR</w:t>
      </w:r>
      <w:r w:rsidRPr="0021519F">
        <w:rPr>
          <w:rFonts w:ascii="Calibri" w:eastAsia="Calibri" w:hAnsi="Calibri" w:cs="Calibri"/>
          <w:sz w:val="24"/>
          <w:szCs w:val="24"/>
          <w:lang w:val="hr-HR"/>
        </w:rPr>
        <w:tab/>
        <w:t xml:space="preserve">Calling Line Identity Restriction </w:t>
      </w:r>
    </w:p>
    <w:p w:rsidR="00874046"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DTMF</w:t>
      </w:r>
      <w:r w:rsidR="00EB367D">
        <w:rPr>
          <w:rFonts w:ascii="Calibri" w:eastAsia="Calibri" w:hAnsi="Calibri" w:cs="Calibri"/>
          <w:sz w:val="24"/>
          <w:szCs w:val="24"/>
          <w:lang w:val="hr-HR"/>
        </w:rPr>
        <w:tab/>
      </w:r>
      <w:r w:rsidRPr="0021519F">
        <w:rPr>
          <w:rFonts w:ascii="Calibri" w:eastAsia="Calibri" w:hAnsi="Calibri" w:cs="Calibri"/>
          <w:sz w:val="24"/>
          <w:szCs w:val="24"/>
          <w:lang w:val="hr-HR"/>
        </w:rPr>
        <w:t xml:space="preserve">Dual-Tone Multi-Frequency </w:t>
      </w:r>
    </w:p>
    <w:p w:rsidR="003325A2" w:rsidRPr="0021519F"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M</w:t>
      </w:r>
      <w:r>
        <w:rPr>
          <w:rFonts w:ascii="Calibri" w:eastAsia="Calibri" w:hAnsi="Calibri" w:cs="Calibri"/>
          <w:sz w:val="24"/>
          <w:szCs w:val="24"/>
          <w:lang w:val="hr-HR"/>
        </w:rPr>
        <w:t>2M</w:t>
      </w:r>
      <w:r>
        <w:rPr>
          <w:rFonts w:ascii="Calibri" w:eastAsia="Calibri" w:hAnsi="Calibri" w:cs="Calibri"/>
          <w:sz w:val="24"/>
          <w:szCs w:val="24"/>
          <w:lang w:val="hr-HR"/>
        </w:rPr>
        <w:tab/>
      </w:r>
      <w:r w:rsidRPr="0021519F">
        <w:rPr>
          <w:rFonts w:ascii="Calibri" w:eastAsia="Calibri" w:hAnsi="Calibri" w:cs="Calibri"/>
          <w:sz w:val="24"/>
          <w:szCs w:val="24"/>
          <w:lang w:val="hr-HR"/>
        </w:rPr>
        <w:t>Machine To Machine</w:t>
      </w:r>
    </w:p>
    <w:p w:rsidR="003325A2" w:rsidRPr="0021519F"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MIME</w:t>
      </w:r>
      <w:r w:rsidR="00EB367D">
        <w:rPr>
          <w:rFonts w:ascii="Calibri" w:eastAsia="Calibri" w:hAnsi="Calibri" w:cs="Calibri"/>
          <w:sz w:val="24"/>
          <w:szCs w:val="24"/>
          <w:lang w:val="hr-HR"/>
        </w:rPr>
        <w:tab/>
      </w:r>
      <w:r w:rsidRPr="0021519F">
        <w:rPr>
          <w:rFonts w:ascii="Calibri" w:eastAsia="Calibri" w:hAnsi="Calibri" w:cs="Calibri"/>
          <w:sz w:val="24"/>
          <w:szCs w:val="24"/>
          <w:lang w:val="hr-HR"/>
        </w:rPr>
        <w:t>Multipurpose Internet Mail Extensions</w:t>
      </w:r>
    </w:p>
    <w:p w:rsidR="003325A2" w:rsidRPr="0021519F"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NNI</w:t>
      </w:r>
      <w:r w:rsidRPr="0021519F">
        <w:rPr>
          <w:rFonts w:ascii="Calibri" w:eastAsia="Calibri" w:hAnsi="Calibri" w:cs="Calibri"/>
          <w:sz w:val="24"/>
          <w:szCs w:val="24"/>
          <w:lang w:val="hr-HR"/>
        </w:rPr>
        <w:tab/>
        <w:t>Network To Network Interface</w:t>
      </w:r>
    </w:p>
    <w:p w:rsidR="00874046"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SIP</w:t>
      </w:r>
      <w:r w:rsidRPr="0021519F">
        <w:rPr>
          <w:rFonts w:ascii="Calibri" w:eastAsia="Calibri" w:hAnsi="Calibri" w:cs="Calibri"/>
          <w:sz w:val="24"/>
          <w:szCs w:val="24"/>
          <w:lang w:val="hr-HR"/>
        </w:rPr>
        <w:tab/>
        <w:t xml:space="preserve">Session Initiation Protocol </w:t>
      </w:r>
    </w:p>
    <w:p w:rsidR="00874046"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SDP</w:t>
      </w:r>
      <w:r w:rsidRPr="0021519F">
        <w:rPr>
          <w:rFonts w:ascii="Calibri" w:eastAsia="Calibri" w:hAnsi="Calibri" w:cs="Calibri"/>
          <w:sz w:val="24"/>
          <w:szCs w:val="24"/>
          <w:lang w:val="hr-HR"/>
        </w:rPr>
        <w:tab/>
        <w:t xml:space="preserve">Session Description Protocol </w:t>
      </w:r>
    </w:p>
    <w:p w:rsidR="00874046"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TCP</w:t>
      </w:r>
      <w:r w:rsidRPr="0021519F">
        <w:rPr>
          <w:rFonts w:ascii="Calibri" w:eastAsia="Calibri" w:hAnsi="Calibri" w:cs="Calibri"/>
          <w:sz w:val="24"/>
          <w:szCs w:val="24"/>
          <w:lang w:val="hr-HR"/>
        </w:rPr>
        <w:tab/>
        <w:t xml:space="preserve">Transport Control Protocol </w:t>
      </w:r>
    </w:p>
    <w:p w:rsidR="003325A2" w:rsidRPr="0021519F" w:rsidRDefault="00EB367D" w:rsidP="0084072D">
      <w:pPr>
        <w:tabs>
          <w:tab w:val="left" w:pos="860"/>
        </w:tabs>
        <w:spacing w:after="120" w:line="240" w:lineRule="auto"/>
        <w:jc w:val="both"/>
        <w:rPr>
          <w:rFonts w:ascii="Calibri" w:eastAsia="Calibri" w:hAnsi="Calibri" w:cs="Calibri"/>
          <w:sz w:val="24"/>
          <w:szCs w:val="24"/>
          <w:lang w:val="hr-HR"/>
        </w:rPr>
      </w:pPr>
      <w:r>
        <w:rPr>
          <w:rFonts w:ascii="Calibri" w:eastAsia="Calibri" w:hAnsi="Calibri" w:cs="Calibri"/>
          <w:sz w:val="24"/>
          <w:szCs w:val="24"/>
          <w:lang w:val="hr-HR"/>
        </w:rPr>
        <w:t>UDP</w:t>
      </w:r>
      <w:r>
        <w:rPr>
          <w:rFonts w:ascii="Calibri" w:eastAsia="Calibri" w:hAnsi="Calibri" w:cs="Calibri"/>
          <w:sz w:val="24"/>
          <w:szCs w:val="24"/>
          <w:lang w:val="hr-HR"/>
        </w:rPr>
        <w:tab/>
      </w:r>
      <w:r w:rsidR="00874046" w:rsidRPr="0021519F">
        <w:rPr>
          <w:rFonts w:ascii="Calibri" w:eastAsia="Calibri" w:hAnsi="Calibri" w:cs="Calibri"/>
          <w:sz w:val="24"/>
          <w:szCs w:val="24"/>
          <w:lang w:val="hr-HR"/>
        </w:rPr>
        <w:t>User Datagram Protocol</w:t>
      </w:r>
    </w:p>
    <w:p w:rsidR="003325A2" w:rsidRPr="0021519F" w:rsidRDefault="00874046" w:rsidP="0084072D">
      <w:pPr>
        <w:tabs>
          <w:tab w:val="left" w:pos="860"/>
        </w:tabs>
        <w:spacing w:after="12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URI</w:t>
      </w:r>
      <w:r w:rsidRPr="0021519F">
        <w:rPr>
          <w:rFonts w:ascii="Calibri" w:eastAsia="Calibri" w:hAnsi="Calibri" w:cs="Calibri"/>
          <w:sz w:val="24"/>
          <w:szCs w:val="24"/>
          <w:lang w:val="hr-HR"/>
        </w:rPr>
        <w:tab/>
        <w:t>Uniform Resource Identifier</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365F91"/>
          <w:sz w:val="24"/>
          <w:szCs w:val="24"/>
          <w:lang w:val="hr-HR"/>
        </w:rPr>
        <w:t>4. SIP SIGNALIZACIJSKE PORUKE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SIP poruke i zaglavlja (headeri) specificirani u ovom poglavlju moraju se enkodirati, popunjavati i dalje predavati (encoded, filled and handled) kao što je specificirano referentnim normama/specifikacijama kojima su isti definirani.</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Request-URI u svim SIP zahtjevima moraju se kodirati i popunjavati sukladno </w:t>
      </w:r>
      <w:commentRangeStart w:id="2"/>
      <w:r w:rsidRPr="0021519F">
        <w:rPr>
          <w:rFonts w:ascii="Calibri" w:eastAsia="Calibri" w:hAnsi="Calibri" w:cs="Calibri"/>
          <w:sz w:val="24"/>
          <w:szCs w:val="24"/>
          <w:lang w:val="hr-HR"/>
        </w:rPr>
        <w:t>[RFC3261]</w:t>
      </w:r>
      <w:commentRangeEnd w:id="2"/>
      <w:r w:rsidR="004108D1">
        <w:rPr>
          <w:rStyle w:val="Referencakomentara"/>
        </w:rPr>
        <w:commentReference w:id="2"/>
      </w:r>
      <w:r w:rsidRPr="0021519F">
        <w:rPr>
          <w:rFonts w:ascii="Calibri" w:eastAsia="Calibri" w:hAnsi="Calibri" w:cs="Calibri"/>
          <w:sz w:val="24"/>
          <w:szCs w:val="24"/>
          <w:lang w:val="hr-HR"/>
        </w:rPr>
        <w:t xml:space="preserve"> i</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kao što je opisano u poglavlju 7 inicijalne INVITE poruke.</w:t>
      </w:r>
    </w:p>
    <w:p w:rsidR="00EB367D" w:rsidRDefault="00EB367D" w:rsidP="00EB367D">
      <w:pPr>
        <w:spacing w:after="0" w:line="240" w:lineRule="auto"/>
        <w:jc w:val="both"/>
        <w:rPr>
          <w:rFonts w:ascii="Calibri" w:eastAsia="Calibri" w:hAnsi="Calibri" w:cs="Calibri"/>
          <w:b/>
          <w:bCs/>
          <w:color w:val="4F81BC"/>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4.1. Definicije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Smjerovi „prijam“ (eng. reception) i „odašiljanje“ (eng. transmission) odnose se na smjer</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poruke.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 prijemnom smjeru (reception direction) „Supported“ (podržan) znači da zaglavlje (header) može biti prisutno i ako je primljeno (recevied), s istim se mora postupati sukladno primjenjivim normama. „Mandatory“ (obvezno) znači da primatelj očekuje da zaglavlje (header) bude prisutno. „Not applicable“ (nije primjenjivo) znači da se prijam zaglavlja (headera) prema sadašnjim specifikacijama ne može dogoditi. Po načelu simetrije, „Not applicable“ (nije primjenjivo) se odnosi samo na zaglavlja (headere) sa statusom „not sent“ u emisiji.</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U smjeru odašiljanja, „May be sent“ (može biti poslan) znači da zaglavlje (header) može biti </w:t>
      </w:r>
      <w:r w:rsidRPr="0021519F">
        <w:rPr>
          <w:rFonts w:ascii="Calibri" w:eastAsia="Calibri" w:hAnsi="Calibri" w:cs="Calibri"/>
          <w:sz w:val="24"/>
          <w:szCs w:val="24"/>
          <w:lang w:val="hr-HR"/>
        </w:rPr>
        <w:lastRenderedPageBreak/>
        <w:t>prisutno ili izostavljeno ovisno o transakciji (transaction) ili kontekstu poziva. „Mandatory“ (obvezno) znači da je zaglavlje (header) uvijek prisutno. „Not sent“ znači da zaglavlje (header) neće biti poslano.</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4.2. Transportni protokol</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Preferirani protokol za nepokretne mreže je UDP/TCP, a za mreže pokretnih komunikacija bit</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će podržan i SCTP protokol. Vidjeti maksimalnu duljinu poruke u odlomku 4.5.</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 SIP metode i headeri</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Operatori moraju u svojim standardnim/minimalnim ponudama navesti podržana zaglavlja</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(headere) i metode.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4.3.1. SIP metode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1 sadrži SIP metode koje su potrebne kako bi se podržale mogućnosti i usluge</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opisane u odjeljku 1.1.</w:t>
      </w:r>
    </w:p>
    <w:p w:rsidR="000744E1" w:rsidRDefault="000744E1" w:rsidP="00EB367D">
      <w:pPr>
        <w:spacing w:after="0" w:line="240" w:lineRule="auto"/>
        <w:rPr>
          <w:sz w:val="20"/>
          <w:szCs w:val="20"/>
          <w:lang w:val="hr-HR"/>
        </w:rPr>
      </w:pPr>
    </w:p>
    <w:p w:rsidR="000744E1" w:rsidRPr="0021519F" w:rsidRDefault="000744E1" w:rsidP="00EB367D">
      <w:pPr>
        <w:spacing w:after="0" w:line="240" w:lineRule="auto"/>
        <w:rPr>
          <w:sz w:val="20"/>
          <w:szCs w:val="20"/>
          <w:lang w:val="hr-HR"/>
        </w:rPr>
      </w:pPr>
    </w:p>
    <w:tbl>
      <w:tblPr>
        <w:tblStyle w:val="Reetkatablice"/>
        <w:tblW w:w="0" w:type="auto"/>
        <w:tblInd w:w="250" w:type="dxa"/>
        <w:tblLook w:val="04A0" w:firstRow="1" w:lastRow="0" w:firstColumn="1" w:lastColumn="0" w:noHBand="0" w:noVBand="1"/>
      </w:tblPr>
      <w:tblGrid>
        <w:gridCol w:w="3402"/>
      </w:tblGrid>
      <w:tr w:rsidR="000744E1" w:rsidRPr="000744E1" w:rsidTr="0084072D">
        <w:trPr>
          <w:trHeight w:val="567"/>
        </w:trPr>
        <w:tc>
          <w:tcPr>
            <w:tcW w:w="3402" w:type="dxa"/>
            <w:vAlign w:val="center"/>
          </w:tcPr>
          <w:p w:rsidR="000744E1" w:rsidRPr="000744E1" w:rsidRDefault="000744E1" w:rsidP="000744E1">
            <w:pPr>
              <w:jc w:val="center"/>
              <w:rPr>
                <w:rFonts w:ascii="Calibri" w:eastAsia="Calibri" w:hAnsi="Calibri" w:cs="Calibri"/>
                <w:lang w:val="hr-HR"/>
              </w:rPr>
            </w:pPr>
            <w:r w:rsidRPr="0021519F">
              <w:rPr>
                <w:rFonts w:ascii="Calibri" w:eastAsia="Calibri" w:hAnsi="Calibri" w:cs="Calibri"/>
                <w:b/>
                <w:bCs/>
                <w:lang w:val="hr-HR"/>
              </w:rPr>
              <w:t>Mandatory methods</w:t>
            </w:r>
          </w:p>
        </w:tc>
      </w:tr>
      <w:tr w:rsidR="000744E1" w:rsidRPr="000744E1" w:rsidTr="0084072D">
        <w:trPr>
          <w:trHeight w:val="567"/>
        </w:trPr>
        <w:tc>
          <w:tcPr>
            <w:tcW w:w="3402" w:type="dxa"/>
            <w:vAlign w:val="center"/>
          </w:tcPr>
          <w:p w:rsidR="000744E1" w:rsidRPr="000744E1" w:rsidRDefault="000744E1" w:rsidP="000744E1">
            <w:pPr>
              <w:jc w:val="center"/>
              <w:rPr>
                <w:rFonts w:ascii="Calibri" w:eastAsia="Calibri" w:hAnsi="Calibri" w:cs="Calibri"/>
                <w:lang w:val="hr-HR"/>
              </w:rPr>
            </w:pPr>
            <w:r w:rsidRPr="000744E1">
              <w:rPr>
                <w:rFonts w:ascii="Calibri" w:eastAsia="Calibri" w:hAnsi="Calibri" w:cs="Calibri"/>
                <w:lang w:val="hr-HR"/>
              </w:rPr>
              <w:t>INVITE</w:t>
            </w:r>
          </w:p>
        </w:tc>
      </w:tr>
      <w:tr w:rsidR="000744E1" w:rsidRPr="000744E1" w:rsidTr="0084072D">
        <w:trPr>
          <w:trHeight w:val="567"/>
        </w:trPr>
        <w:tc>
          <w:tcPr>
            <w:tcW w:w="3402" w:type="dxa"/>
            <w:vAlign w:val="center"/>
          </w:tcPr>
          <w:p w:rsidR="000744E1" w:rsidRPr="000744E1" w:rsidRDefault="000744E1" w:rsidP="000744E1">
            <w:pPr>
              <w:jc w:val="center"/>
              <w:rPr>
                <w:rFonts w:ascii="Calibri" w:eastAsia="Calibri" w:hAnsi="Calibri" w:cs="Calibri"/>
                <w:lang w:val="hr-HR"/>
              </w:rPr>
            </w:pPr>
            <w:r w:rsidRPr="000744E1">
              <w:rPr>
                <w:rFonts w:ascii="Calibri" w:eastAsia="Calibri" w:hAnsi="Calibri" w:cs="Calibri"/>
                <w:lang w:val="hr-HR"/>
              </w:rPr>
              <w:t>RE-INVITE (podmetoda)</w:t>
            </w:r>
          </w:p>
        </w:tc>
      </w:tr>
      <w:tr w:rsidR="000744E1" w:rsidRPr="000744E1" w:rsidTr="0084072D">
        <w:trPr>
          <w:trHeight w:val="567"/>
        </w:trPr>
        <w:tc>
          <w:tcPr>
            <w:tcW w:w="3402" w:type="dxa"/>
            <w:vAlign w:val="center"/>
          </w:tcPr>
          <w:p w:rsidR="000744E1" w:rsidRPr="000744E1" w:rsidRDefault="000744E1" w:rsidP="000744E1">
            <w:pPr>
              <w:jc w:val="center"/>
              <w:rPr>
                <w:rFonts w:ascii="Calibri" w:eastAsia="Calibri" w:hAnsi="Calibri" w:cs="Calibri"/>
                <w:lang w:val="hr-HR"/>
              </w:rPr>
            </w:pPr>
            <w:r w:rsidRPr="000744E1">
              <w:rPr>
                <w:rFonts w:ascii="Calibri" w:eastAsia="Calibri" w:hAnsi="Calibri" w:cs="Calibri"/>
                <w:lang w:val="hr-HR"/>
              </w:rPr>
              <w:t>ACK</w:t>
            </w:r>
          </w:p>
        </w:tc>
      </w:tr>
      <w:tr w:rsidR="000744E1" w:rsidRPr="000744E1" w:rsidTr="0084072D">
        <w:trPr>
          <w:trHeight w:val="567"/>
        </w:trPr>
        <w:tc>
          <w:tcPr>
            <w:tcW w:w="3402" w:type="dxa"/>
            <w:vAlign w:val="center"/>
          </w:tcPr>
          <w:p w:rsidR="000744E1" w:rsidRPr="000744E1" w:rsidRDefault="000744E1" w:rsidP="000744E1">
            <w:pPr>
              <w:jc w:val="center"/>
              <w:rPr>
                <w:rFonts w:ascii="Calibri" w:eastAsia="Calibri" w:hAnsi="Calibri" w:cs="Calibri"/>
                <w:lang w:val="hr-HR"/>
              </w:rPr>
            </w:pPr>
            <w:r w:rsidRPr="000744E1">
              <w:rPr>
                <w:rFonts w:ascii="Calibri" w:eastAsia="Calibri" w:hAnsi="Calibri" w:cs="Calibri"/>
                <w:lang w:val="hr-HR"/>
              </w:rPr>
              <w:t>BYE</w:t>
            </w:r>
          </w:p>
        </w:tc>
      </w:tr>
      <w:tr w:rsidR="000744E1" w:rsidRPr="000744E1" w:rsidTr="0084072D">
        <w:trPr>
          <w:trHeight w:val="567"/>
        </w:trPr>
        <w:tc>
          <w:tcPr>
            <w:tcW w:w="3402" w:type="dxa"/>
            <w:vAlign w:val="center"/>
          </w:tcPr>
          <w:p w:rsidR="000744E1" w:rsidRPr="000744E1" w:rsidRDefault="000744E1" w:rsidP="000744E1">
            <w:pPr>
              <w:jc w:val="center"/>
              <w:rPr>
                <w:rFonts w:ascii="Calibri" w:eastAsia="Calibri" w:hAnsi="Calibri" w:cs="Calibri"/>
                <w:lang w:val="hr-HR"/>
              </w:rPr>
            </w:pPr>
            <w:r w:rsidRPr="000744E1">
              <w:rPr>
                <w:rFonts w:ascii="Calibri" w:eastAsia="Calibri" w:hAnsi="Calibri" w:cs="Calibri"/>
                <w:lang w:val="hr-HR"/>
              </w:rPr>
              <w:t>CANCEL</w:t>
            </w:r>
          </w:p>
        </w:tc>
      </w:tr>
      <w:tr w:rsidR="000744E1" w:rsidRPr="000744E1" w:rsidTr="0084072D">
        <w:trPr>
          <w:trHeight w:val="567"/>
        </w:trPr>
        <w:tc>
          <w:tcPr>
            <w:tcW w:w="3402" w:type="dxa"/>
            <w:vAlign w:val="center"/>
          </w:tcPr>
          <w:p w:rsidR="000744E1" w:rsidRPr="000744E1" w:rsidRDefault="000744E1" w:rsidP="000744E1">
            <w:pPr>
              <w:jc w:val="center"/>
              <w:rPr>
                <w:rFonts w:ascii="Calibri" w:eastAsia="Calibri" w:hAnsi="Calibri" w:cs="Calibri"/>
                <w:lang w:val="hr-HR"/>
              </w:rPr>
            </w:pPr>
            <w:r w:rsidRPr="000744E1">
              <w:rPr>
                <w:rFonts w:ascii="Calibri" w:eastAsia="Calibri" w:hAnsi="Calibri" w:cs="Calibri"/>
                <w:lang w:val="hr-HR"/>
              </w:rPr>
              <w:t>OPTIONS</w:t>
            </w:r>
          </w:p>
        </w:tc>
      </w:tr>
    </w:tbl>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1: Obvezne SIP metode</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Obvezno je podržati OPTIONS jedino u prijamnom smjeru.</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4.3.2. Ponašanje mreže u prijemu</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4.3.2.1 Provjera metode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je SIP metoda koja je primljena prepoznata, ali ne i podržana, bit će odbijena kako je definirano RFC 3261 s odgovorom 405 „Method not allowed“.</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SIP metoda koja je primljena nije prepoznata (npr. nije implementirana), bit će odbijena</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kako je definirano RFC 3261 s odgovorom 501 „Not implemented“ “ .</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4.3.2.2 Provjera statusnog koda</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je primljena poruka o grešci koja nije podržana“ (non-suported error response) u SIP poruci onda odgovarajući (relative) poziv ili transakcija propada (fail). Popis podržanih i neprimjenjivih odgovora s detaljnim uputama za njihovo rukovanje je dan i odjeljku 4.3. Tablice 3.</w:t>
      </w:r>
    </w:p>
    <w:p w:rsidR="003325A2" w:rsidRPr="0021519F" w:rsidRDefault="003325A2" w:rsidP="00EB367D">
      <w:pPr>
        <w:spacing w:after="0" w:line="240" w:lineRule="auto"/>
        <w:jc w:val="both"/>
        <w:rPr>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je u SIP poruci primljen odgovor koji nije prepoznat (non – recognized final response), tj. koji nije naveden u odjeljku 4.3. Tablice 3, s njim će se postupati kao da je ekvivalentan x00 kodu odgovara tog razreda. Ako je u SIP poruci primljen provizorni odgovor (provisional response) koji nije prepoznat a različit je od 100 zadnjeg odgovora, tj. nije naveden u odjeljku</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4.3. Tablice 3, s njim će se postupati kao da je ekvivalentan s 183 „session progress“.</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4.3.2.3 Provjera zaglavlja (headera) u zahtjevima (Header inspection in requests)</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se u SIP zahtjevu (request) primi nepodržano SIP zaglavlje (header), bit će ignorirano</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(ignored) osim ako je njegova odgovarajuća oznaka (option tag) prisutna u zaglavlju</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„Zahtijevano“ (Required). Zaglavlja (Headeri) ili parametri koji nisu navedeni u tablicama od odjeljka 4.3.4 do odjeljka 4.3.9 se smatraju neprimjenjivim zaglavljima (not-applicable headers) ili parametrima.</w:t>
      </w:r>
    </w:p>
    <w:p w:rsidR="003325A2" w:rsidRPr="0021519F" w:rsidRDefault="003325A2" w:rsidP="00EB367D">
      <w:pPr>
        <w:spacing w:after="0" w:line="240" w:lineRule="auto"/>
        <w:jc w:val="both"/>
        <w:rPr>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obvezno zaglavlje (header) nije prisutno u zahtjevu ili je deformirano (malformed), zahtjev će biti odbijen (rejected) kako je definirano RFC 3261.</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4.3.2.4 Provjera zaglavlja (headera) u odgovorima (Header inspection in responses)</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se u SIP odgovoru (response) primi nepodržano SIP zaglavlje (header), bit će ignorirano (ignored). Zaglavlja (Headeri) ili parametri koji nisu navedeni u tablicama od odjeljka 4.3.4 do odjeljka 4.3.9 se smatraju nepodržanim zaglavljima (non-suported headers) ili parametrima.</w:t>
      </w:r>
      <w:r w:rsidR="000744E1">
        <w:rPr>
          <w:rFonts w:ascii="Calibri" w:eastAsia="Calibri" w:hAnsi="Calibri" w:cs="Calibri"/>
          <w:sz w:val="24"/>
          <w:szCs w:val="24"/>
          <w:lang w:val="hr-HR"/>
        </w:rPr>
        <w:t xml:space="preserve"> </w:t>
      </w:r>
      <w:r w:rsidRPr="0021519F">
        <w:rPr>
          <w:rFonts w:ascii="Calibri" w:eastAsia="Calibri" w:hAnsi="Calibri" w:cs="Calibri"/>
          <w:sz w:val="24"/>
          <w:szCs w:val="24"/>
          <w:lang w:val="hr-HR"/>
        </w:rPr>
        <w:t>Ako zaglavlje (header) koje je nužno za obradu odgovora nije prisutno ili je deformirano (malformed) u provizornom odgovoru (provisional response), odgovor (response) će biti odbačen/ignoriran „(discarded)“.</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zaglavlje (header) koje je nužno za obradu odgovora (response) nije prisutno ili je deformirano (malformed) u konačnom odgovoru (response) izuzev 2XX odgovora, odgovor (reponse) će se tretirati kao odgovor (response) 500 „ Server Internal Error“.</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zaglavlje (header) koje je nužno za obradu odgovora (response) nije prisutno ili je deformirano (malformed) u konačnom 2XX odgovoru (response) na INVITE zahtjev (request), odgovor (response) će biti prihvaćen („acknowledged“) slanjem ACK i nakon toga će dijalog biti završen (terminated).</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w:t>
      </w:r>
      <w:r w:rsidR="00121321">
        <w:rPr>
          <w:rFonts w:ascii="Calibri" w:eastAsia="Calibri" w:hAnsi="Calibri" w:cs="Calibri"/>
          <w:sz w:val="24"/>
          <w:szCs w:val="24"/>
          <w:lang w:val="hr-HR"/>
        </w:rPr>
        <w:t xml:space="preserve">našanje u slučaju primanja SIP </w:t>
      </w:r>
      <w:r w:rsidRPr="0021519F">
        <w:rPr>
          <w:rFonts w:ascii="Calibri" w:eastAsia="Calibri" w:hAnsi="Calibri" w:cs="Calibri"/>
          <w:sz w:val="24"/>
          <w:szCs w:val="24"/>
          <w:lang w:val="hr-HR"/>
        </w:rPr>
        <w:t>odgovora (response) koji je označen kao „Not applicable“ (nije primjenjivo)  nije definirano ovom specifikacijom obzirom da se odnosi na kontekst koji je izvan opsega trenutačnog dokumenta.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4.3.3. Ponašanje mreže u odašiljanju (Network behaviour in emission)</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Zadano je da se mogu slati samo SIP signalizacijski elementi (metode, zaglavlja (headeri), </w:t>
      </w:r>
      <w:r w:rsidRPr="0021519F">
        <w:rPr>
          <w:rFonts w:ascii="Calibri" w:eastAsia="Calibri" w:hAnsi="Calibri" w:cs="Calibri"/>
          <w:sz w:val="24"/>
          <w:szCs w:val="24"/>
          <w:lang w:val="hr-HR"/>
        </w:rPr>
        <w:lastRenderedPageBreak/>
        <w:t>parametri zaglavlja (headera), statusni kod odgovora, oznake (tagovi) opcija, …) koji su definirani i autorizirani (kao obvezni (mandatory) ili opcionalni (optional)) ovim dokumentom.</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No, bez obzira na gore navedeno, sukladno bilateralnim sporazumima, SIP signalizacijski elementi koji nisu definirani ili autorizirani sadašnjom specifikacijom mogu se razmjenjivati preko sučelja za međupovezivanje.</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4.3.4. Inicijalna INVITE metoda (Initial INVITE method)</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Inicijalni INVITE zahtjev (request) je obvezan (mandatory) kako je definirano RFC3261.</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4.3.4.1. Postupanje sa SIP zahtjevom (SIP request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w:t>
      </w:r>
      <w:del w:id="3" w:author="Drazen Rep" w:date="2015-03-26T12:38:00Z">
        <w:r w:rsidRPr="0021519F" w:rsidDel="004108D1">
          <w:rPr>
            <w:rFonts w:ascii="Calibri" w:eastAsia="Calibri" w:hAnsi="Calibri" w:cs="Calibri"/>
            <w:sz w:val="24"/>
            <w:szCs w:val="24"/>
            <w:lang w:val="hr-HR"/>
          </w:rPr>
          <w:delText>m</w:delText>
        </w:r>
      </w:del>
      <w:r w:rsidRPr="0021519F">
        <w:rPr>
          <w:rFonts w:ascii="Calibri" w:eastAsia="Calibri" w:hAnsi="Calibri" w:cs="Calibri"/>
          <w:sz w:val="24"/>
          <w:szCs w:val="24"/>
          <w:lang w:val="hr-HR"/>
        </w:rPr>
        <w:t xml:space="preserve"> s ovim zahtjevom (request) mora biti u skladu s RFC3261.</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4.3.4.2. Zaglavlja (Headeri) podržana u zahtjevu (Supported headers in the request)</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2 daje status zaglavlja (headera) u inicijalnom INVITE i za smjer prijama i za smjer</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odašiljanja.</w:t>
      </w:r>
    </w:p>
    <w:p w:rsidR="003325A2" w:rsidRPr="0021519F" w:rsidRDefault="003325A2" w:rsidP="00EB367D">
      <w:pPr>
        <w:spacing w:after="0" w:line="240" w:lineRule="auto"/>
        <w:jc w:val="both"/>
        <w:rPr>
          <w:sz w:val="28"/>
          <w:szCs w:val="28"/>
          <w:lang w:val="hr-HR"/>
        </w:rPr>
      </w:pPr>
    </w:p>
    <w:tbl>
      <w:tblPr>
        <w:tblW w:w="0" w:type="auto"/>
        <w:tblInd w:w="198" w:type="dxa"/>
        <w:tblLayout w:type="fixed"/>
        <w:tblCellMar>
          <w:left w:w="0" w:type="dxa"/>
          <w:right w:w="0" w:type="dxa"/>
        </w:tblCellMar>
        <w:tblLook w:val="01E0" w:firstRow="1" w:lastRow="1" w:firstColumn="1" w:lastColumn="1" w:noHBand="0" w:noVBand="0"/>
      </w:tblPr>
      <w:tblGrid>
        <w:gridCol w:w="1963"/>
        <w:gridCol w:w="1265"/>
        <w:gridCol w:w="3284"/>
        <w:gridCol w:w="2370"/>
      </w:tblGrid>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121321">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12132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12132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12132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Accept</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Allow</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Contact</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Content-Type</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 if the body is not empty</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 if the body is not empty</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From</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Max-Forwards</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Min-SE</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[RFC4028]</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Record-Route</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Route</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Session-Expires</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[RFC4028]</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Require</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Not applicable</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Not sent</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Privacy</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[RFC3323]</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59243B">
            <w:pPr>
              <w:spacing w:after="0" w:line="240" w:lineRule="auto"/>
              <w:rPr>
                <w:rFonts w:ascii="Calibri" w:eastAsia="Calibri" w:hAnsi="Calibri" w:cs="Calibri"/>
                <w:lang w:val="hr-HR"/>
              </w:rPr>
            </w:pPr>
            <w:r w:rsidRPr="0021519F">
              <w:rPr>
                <w:rFonts w:ascii="Calibri" w:eastAsia="Calibri" w:hAnsi="Calibri" w:cs="Calibri"/>
                <w:lang w:val="hr-HR"/>
              </w:rPr>
              <w:t>Supported</w:t>
            </w:r>
            <w:del w:id="4" w:author="Drazen Rep" w:date="2015-03-26T13:14:00Z">
              <w:r w:rsidRPr="0021519F" w:rsidDel="0059243B">
                <w:rPr>
                  <w:rFonts w:ascii="Calibri" w:eastAsia="Calibri" w:hAnsi="Calibri" w:cs="Calibri"/>
                  <w:lang w:val="hr-HR"/>
                </w:rPr>
                <w:delText>.</w:delText>
              </w:r>
            </w:del>
            <w:del w:id="5" w:author="Drazen Rep" w:date="2015-03-26T12:39:00Z">
              <w:r w:rsidRPr="0021519F" w:rsidDel="004108D1">
                <w:rPr>
                  <w:rFonts w:ascii="Calibri" w:eastAsia="Calibri" w:hAnsi="Calibri" w:cs="Calibri"/>
                  <w:lang w:val="hr-HR"/>
                </w:rPr>
                <w:delText xml:space="preserve"> </w:delText>
              </w:r>
              <w:commentRangeStart w:id="6"/>
              <w:r w:rsidRPr="0021519F" w:rsidDel="004108D1">
                <w:rPr>
                  <w:rFonts w:ascii="Calibri" w:eastAsia="Calibri" w:hAnsi="Calibri" w:cs="Calibri"/>
                  <w:lang w:val="hr-HR"/>
                </w:rPr>
                <w:delText>See section 13.1.</w:delText>
              </w:r>
            </w:del>
            <w:commentRangeEnd w:id="6"/>
            <w:r w:rsidR="004108D1">
              <w:rPr>
                <w:rStyle w:val="Referencakomentara"/>
              </w:rPr>
              <w:commentReference w:id="6"/>
            </w:r>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4108D1">
            <w:pPr>
              <w:spacing w:after="0" w:line="240" w:lineRule="auto"/>
              <w:rPr>
                <w:rFonts w:ascii="Calibri" w:eastAsia="Calibri" w:hAnsi="Calibri" w:cs="Calibri"/>
                <w:lang w:val="hr-HR"/>
              </w:rPr>
            </w:pPr>
            <w:r w:rsidRPr="0021519F">
              <w:rPr>
                <w:rFonts w:ascii="Calibri" w:eastAsia="Calibri" w:hAnsi="Calibri" w:cs="Calibri"/>
                <w:lang w:val="hr-HR"/>
              </w:rPr>
              <w:t>May be sent</w:t>
            </w:r>
            <w:del w:id="7" w:author="Drazen Rep" w:date="2015-03-26T12:40:00Z">
              <w:r w:rsidRPr="0021519F" w:rsidDel="004108D1">
                <w:rPr>
                  <w:rFonts w:ascii="Calibri" w:eastAsia="Calibri" w:hAnsi="Calibri" w:cs="Calibri"/>
                  <w:lang w:val="hr-HR"/>
                </w:rPr>
                <w:delText>.</w:delText>
              </w:r>
            </w:del>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P-Asserted-Identity</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[RFC3325]</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4108D1">
            <w:pPr>
              <w:spacing w:after="0" w:line="240" w:lineRule="auto"/>
              <w:rPr>
                <w:rFonts w:ascii="Calibri" w:eastAsia="Calibri" w:hAnsi="Calibri" w:cs="Calibri"/>
                <w:lang w:val="hr-HR"/>
              </w:rPr>
            </w:pPr>
            <w:r w:rsidRPr="0021519F">
              <w:rPr>
                <w:rFonts w:ascii="Calibri" w:eastAsia="Calibri" w:hAnsi="Calibri" w:cs="Calibri"/>
                <w:lang w:val="hr-HR"/>
              </w:rPr>
              <w:t>Supported</w:t>
            </w:r>
            <w:del w:id="8" w:author="Drazen Rep" w:date="2015-03-26T12:40:00Z">
              <w:r w:rsidRPr="0021519F" w:rsidDel="004108D1">
                <w:rPr>
                  <w:rFonts w:ascii="Calibri" w:eastAsia="Calibri" w:hAnsi="Calibri" w:cs="Calibri"/>
                  <w:lang w:val="hr-HR"/>
                </w:rPr>
                <w:delText>. See section 13.1.</w:delText>
              </w:r>
            </w:del>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4108D1">
            <w:pPr>
              <w:spacing w:after="0" w:line="240" w:lineRule="auto"/>
              <w:rPr>
                <w:rFonts w:ascii="Calibri" w:eastAsia="Calibri" w:hAnsi="Calibri" w:cs="Calibri"/>
                <w:lang w:val="hr-HR"/>
              </w:rPr>
            </w:pPr>
            <w:r w:rsidRPr="0021519F">
              <w:rPr>
                <w:rFonts w:ascii="Calibri" w:eastAsia="Calibri" w:hAnsi="Calibri" w:cs="Calibri"/>
                <w:lang w:val="hr-HR"/>
              </w:rPr>
              <w:t>May be sent</w:t>
            </w:r>
            <w:del w:id="9" w:author="Drazen Rep" w:date="2015-03-26T12:40:00Z">
              <w:r w:rsidRPr="0021519F" w:rsidDel="004108D1">
                <w:rPr>
                  <w:rFonts w:ascii="Calibri" w:eastAsia="Calibri" w:hAnsi="Calibri" w:cs="Calibri"/>
                  <w:lang w:val="hr-HR"/>
                </w:rPr>
                <w:delText>.</w:delText>
              </w:r>
            </w:del>
          </w:p>
        </w:tc>
      </w:tr>
      <w:tr w:rsidR="003325A2" w:rsidRPr="0021519F" w:rsidTr="000744E1">
        <w:trPr>
          <w:trHeight w:val="340"/>
        </w:trPr>
        <w:tc>
          <w:tcPr>
            <w:tcW w:w="196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Diversion</w:t>
            </w:r>
          </w:p>
        </w:tc>
        <w:tc>
          <w:tcPr>
            <w:tcW w:w="12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[RFC5806]</w:t>
            </w:r>
          </w:p>
        </w:tc>
        <w:tc>
          <w:tcPr>
            <w:tcW w:w="328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4108D1">
            <w:pPr>
              <w:spacing w:after="0" w:line="240" w:lineRule="auto"/>
              <w:rPr>
                <w:rFonts w:ascii="Calibri" w:eastAsia="Calibri" w:hAnsi="Calibri" w:cs="Calibri"/>
                <w:lang w:val="hr-HR"/>
              </w:rPr>
            </w:pPr>
            <w:r w:rsidRPr="0021519F">
              <w:rPr>
                <w:rFonts w:ascii="Calibri" w:eastAsia="Calibri" w:hAnsi="Calibri" w:cs="Calibri"/>
                <w:lang w:val="hr-HR"/>
              </w:rPr>
              <w:t>Supported</w:t>
            </w:r>
            <w:del w:id="10" w:author="Drazen Rep" w:date="2015-03-26T12:40:00Z">
              <w:r w:rsidRPr="0021519F" w:rsidDel="004108D1">
                <w:rPr>
                  <w:rFonts w:ascii="Calibri" w:eastAsia="Calibri" w:hAnsi="Calibri" w:cs="Calibri"/>
                  <w:lang w:val="hr-HR"/>
                </w:rPr>
                <w:delText xml:space="preserve"> with the restrictions</w:delText>
              </w:r>
              <w:r w:rsidR="000744E1" w:rsidDel="004108D1">
                <w:rPr>
                  <w:rFonts w:ascii="Calibri" w:eastAsia="Calibri" w:hAnsi="Calibri" w:cs="Calibri"/>
                  <w:lang w:val="hr-HR"/>
                </w:rPr>
                <w:delText xml:space="preserve"> </w:delText>
              </w:r>
              <w:r w:rsidRPr="0021519F" w:rsidDel="004108D1">
                <w:rPr>
                  <w:rFonts w:ascii="Calibri" w:eastAsia="Calibri" w:hAnsi="Calibri" w:cs="Calibri"/>
                  <w:lang w:val="hr-HR"/>
                </w:rPr>
                <w:delText>described in section 13.2.</w:delText>
              </w:r>
            </w:del>
          </w:p>
        </w:tc>
        <w:tc>
          <w:tcPr>
            <w:tcW w:w="2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4108D1">
            <w:pPr>
              <w:spacing w:after="0" w:line="240" w:lineRule="auto"/>
              <w:rPr>
                <w:rFonts w:ascii="Calibri" w:eastAsia="Calibri" w:hAnsi="Calibri" w:cs="Calibri"/>
                <w:lang w:val="hr-HR"/>
              </w:rPr>
            </w:pPr>
            <w:r w:rsidRPr="0021519F">
              <w:rPr>
                <w:rFonts w:ascii="Calibri" w:eastAsia="Calibri" w:hAnsi="Calibri" w:cs="Calibri"/>
                <w:lang w:val="hr-HR"/>
              </w:rPr>
              <w:t>May be sent</w:t>
            </w:r>
            <w:del w:id="11" w:author="Drazen Rep" w:date="2015-03-26T12:40:00Z">
              <w:r w:rsidRPr="0021519F" w:rsidDel="004108D1">
                <w:rPr>
                  <w:rFonts w:ascii="Calibri" w:eastAsia="Calibri" w:hAnsi="Calibri" w:cs="Calibri"/>
                  <w:lang w:val="hr-HR"/>
                </w:rPr>
                <w:delText>.</w:delText>
              </w:r>
            </w:del>
          </w:p>
        </w:tc>
      </w:tr>
    </w:tbl>
    <w:p w:rsidR="003325A2" w:rsidRDefault="003325A2" w:rsidP="00EB367D">
      <w:pPr>
        <w:spacing w:after="0" w:line="240" w:lineRule="auto"/>
        <w:jc w:val="both"/>
        <w:rPr>
          <w:sz w:val="20"/>
          <w:szCs w:val="20"/>
          <w:lang w:val="hr-HR"/>
        </w:rPr>
      </w:pPr>
    </w:p>
    <w:p w:rsidR="000744E1" w:rsidRDefault="000744E1"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lastRenderedPageBreak/>
        <w:t>Tablica 2. – Podržana SIP zaglavlja (headeri) u inicijalnom INVITE zahtjevu</w:t>
      </w:r>
    </w:p>
    <w:p w:rsidR="003325A2" w:rsidRPr="0021519F" w:rsidRDefault="003325A2" w:rsidP="00EB367D">
      <w:pPr>
        <w:spacing w:after="0" w:line="240" w:lineRule="auto"/>
        <w:jc w:val="both"/>
        <w:rPr>
          <w:sz w:val="24"/>
          <w:szCs w:val="24"/>
          <w:lang w:val="hr-HR"/>
        </w:rPr>
      </w:pPr>
    </w:p>
    <w:p w:rsidR="00121321" w:rsidRDefault="00121321" w:rsidP="00EB367D">
      <w:pPr>
        <w:spacing w:after="0" w:line="240" w:lineRule="auto"/>
        <w:jc w:val="both"/>
        <w:rPr>
          <w:rFonts w:ascii="Calibri" w:eastAsia="Calibri" w:hAnsi="Calibri" w:cs="Calibri"/>
          <w:b/>
          <w:bCs/>
          <w:i/>
          <w:color w:val="4F81BC"/>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4.3.4.3. Postupanje sa SIP odgovorom (SIP response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Sa SIP odgovorima (responses) se postupa sukladno RFC3261  uz pojašnjenje dano u Tablici 3 dolje. Ako je zaprimljen odgovor, koji nije podržan (non-suported error response) onda odgovarajući poziv (relative call) ili transakcija propadaju (fails).</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Višestruki SIP provizorni odgovori (provisional responses) koji kreiraju odvojene rane dijaloge (early dialogs), kako je specificirano RFC3261, su podržani (supported) uz sljedeće pojašnjenje:</w:t>
      </w:r>
    </w:p>
    <w:p w:rsidR="003325A2" w:rsidRPr="0021519F" w:rsidRDefault="003325A2" w:rsidP="00EB367D">
      <w:pPr>
        <w:spacing w:after="0" w:line="240" w:lineRule="auto"/>
        <w:jc w:val="both"/>
        <w:rPr>
          <w:sz w:val="19"/>
          <w:szCs w:val="19"/>
          <w:lang w:val="hr-HR"/>
        </w:rPr>
      </w:pPr>
    </w:p>
    <w:p w:rsidR="003325A2" w:rsidRPr="007A564E" w:rsidRDefault="00874046" w:rsidP="007A564E">
      <w:pPr>
        <w:pStyle w:val="Odlomakpopisa"/>
        <w:numPr>
          <w:ilvl w:val="0"/>
          <w:numId w:val="8"/>
        </w:numPr>
        <w:spacing w:after="0" w:line="240" w:lineRule="auto"/>
        <w:jc w:val="both"/>
        <w:rPr>
          <w:rFonts w:ascii="Calibri" w:eastAsia="Calibri" w:hAnsi="Calibri" w:cs="Calibri"/>
          <w:sz w:val="24"/>
          <w:szCs w:val="24"/>
          <w:lang w:val="hr-HR"/>
        </w:rPr>
      </w:pPr>
      <w:r w:rsidRPr="007A564E">
        <w:rPr>
          <w:rFonts w:ascii="Calibri" w:eastAsia="Calibri" w:hAnsi="Calibri" w:cs="Calibri"/>
          <w:sz w:val="24"/>
          <w:szCs w:val="24"/>
          <w:lang w:val="hr-HR"/>
        </w:rPr>
        <w:t xml:space="preserve">Po primitku provizornih odgovora (provisional responses) koji sadrže SDP tijela (SDP bodies), primatelj mora koristiti najnoviju primljenu </w:t>
      </w:r>
      <w:r w:rsidRPr="007A564E">
        <w:rPr>
          <w:rFonts w:ascii="Calibri" w:eastAsia="Calibri" w:hAnsi="Calibri" w:cs="Calibri"/>
          <w:i/>
          <w:sz w:val="24"/>
          <w:szCs w:val="24"/>
          <w:lang w:val="hr-HR"/>
        </w:rPr>
        <w:t xml:space="preserve">media session </w:t>
      </w:r>
      <w:r w:rsidRPr="007A564E">
        <w:rPr>
          <w:rFonts w:ascii="Calibri" w:eastAsia="Calibri" w:hAnsi="Calibri" w:cs="Calibri"/>
          <w:sz w:val="24"/>
          <w:szCs w:val="24"/>
          <w:lang w:val="hr-HR"/>
        </w:rPr>
        <w:t>informaciju primljenu za slanje media paketa za vrijeme faze ranog dijaloga (early dialog phase),</w:t>
      </w:r>
    </w:p>
    <w:p w:rsidR="003325A2" w:rsidRPr="007A564E" w:rsidRDefault="00874046" w:rsidP="007A564E">
      <w:pPr>
        <w:pStyle w:val="Odlomakpopisa"/>
        <w:numPr>
          <w:ilvl w:val="0"/>
          <w:numId w:val="8"/>
        </w:numPr>
        <w:spacing w:after="0" w:line="240" w:lineRule="auto"/>
        <w:jc w:val="both"/>
        <w:rPr>
          <w:rFonts w:ascii="Calibri" w:eastAsia="Calibri" w:hAnsi="Calibri" w:cs="Calibri"/>
          <w:sz w:val="24"/>
          <w:szCs w:val="24"/>
          <w:lang w:val="hr-HR"/>
        </w:rPr>
      </w:pPr>
      <w:r w:rsidRPr="007A564E">
        <w:rPr>
          <w:rFonts w:ascii="Calibri" w:eastAsia="Calibri" w:hAnsi="Calibri" w:cs="Calibri"/>
          <w:sz w:val="24"/>
          <w:szCs w:val="24"/>
          <w:lang w:val="hr-HR"/>
        </w:rPr>
        <w:t>Potvrđeni dijalozi (confirmed dialogs) koji su kreirani prvim 200 OK odgovorom (response) za nepostojeće rane dijaloge (non-existing early dialogs) će zamijeniti (override) bilo koju ranije pohranjenu dijalog informaciju.</w:t>
      </w:r>
    </w:p>
    <w:p w:rsidR="003325A2" w:rsidRDefault="003325A2" w:rsidP="00EB367D">
      <w:pPr>
        <w:spacing w:after="0" w:line="240" w:lineRule="auto"/>
        <w:jc w:val="both"/>
        <w:rPr>
          <w:sz w:val="20"/>
          <w:szCs w:val="20"/>
          <w:lang w:val="hr-HR"/>
        </w:rPr>
      </w:pPr>
    </w:p>
    <w:tbl>
      <w:tblPr>
        <w:tblW w:w="9856" w:type="dxa"/>
        <w:tblInd w:w="101" w:type="dxa"/>
        <w:tblLayout w:type="fixed"/>
        <w:tblCellMar>
          <w:left w:w="0" w:type="dxa"/>
          <w:right w:w="0" w:type="dxa"/>
        </w:tblCellMar>
        <w:tblLook w:val="01E0" w:firstRow="1" w:lastRow="1" w:firstColumn="1" w:lastColumn="1" w:noHBand="0" w:noVBand="0"/>
      </w:tblPr>
      <w:tblGrid>
        <w:gridCol w:w="694"/>
        <w:gridCol w:w="1663"/>
        <w:gridCol w:w="3865"/>
        <w:gridCol w:w="3634"/>
      </w:tblGrid>
      <w:tr w:rsidR="00136C29" w:rsidRPr="00E960EE" w:rsidTr="00136C29">
        <w:trPr>
          <w:trHeight w:val="227"/>
        </w:trPr>
        <w:tc>
          <w:tcPr>
            <w:tcW w:w="2357" w:type="dxa"/>
            <w:gridSpan w:val="2"/>
            <w:tcBorders>
              <w:top w:val="single" w:sz="5" w:space="0" w:color="000000"/>
              <w:left w:val="single" w:sz="5" w:space="0" w:color="000000"/>
              <w:bottom w:val="single" w:sz="5" w:space="0" w:color="000000"/>
              <w:right w:val="single" w:sz="5" w:space="0" w:color="000000"/>
            </w:tcBorders>
            <w:vAlign w:val="bottom"/>
          </w:tcPr>
          <w:p w:rsidR="00136C29" w:rsidRPr="00E960EE" w:rsidRDefault="00136C29" w:rsidP="00136C29">
            <w:pPr>
              <w:spacing w:before="120" w:after="120"/>
              <w:jc w:val="center"/>
              <w:rPr>
                <w:rFonts w:eastAsia="Arial" w:cs="Arial"/>
                <w:b/>
              </w:rPr>
            </w:pPr>
            <w:r w:rsidRPr="00E960EE">
              <w:rPr>
                <w:b/>
              </w:rPr>
              <w:t>SIP</w:t>
            </w:r>
            <w:r w:rsidRPr="00E960EE">
              <w:rPr>
                <w:b/>
                <w:spacing w:val="-15"/>
              </w:rPr>
              <w:t xml:space="preserve"> </w:t>
            </w:r>
            <w:r w:rsidRPr="00E960EE">
              <w:rPr>
                <w:b/>
              </w:rPr>
              <w:t>response</w:t>
            </w:r>
          </w:p>
        </w:tc>
        <w:tc>
          <w:tcPr>
            <w:tcW w:w="3865" w:type="dxa"/>
            <w:tcBorders>
              <w:top w:val="single" w:sz="5" w:space="0" w:color="000000"/>
              <w:left w:val="single" w:sz="5" w:space="0" w:color="000000"/>
              <w:bottom w:val="single" w:sz="5" w:space="0" w:color="000000"/>
              <w:right w:val="single" w:sz="5" w:space="0" w:color="000000"/>
            </w:tcBorders>
            <w:vAlign w:val="bottom"/>
          </w:tcPr>
          <w:p w:rsidR="00136C29" w:rsidRPr="00E960EE" w:rsidRDefault="00136C29" w:rsidP="00136C29">
            <w:pPr>
              <w:spacing w:after="120"/>
              <w:jc w:val="center"/>
              <w:rPr>
                <w:rFonts w:eastAsia="Arial" w:cs="Arial"/>
                <w:b/>
              </w:rPr>
            </w:pPr>
            <w:r w:rsidRPr="00E960EE">
              <w:rPr>
                <w:b/>
              </w:rPr>
              <w:t>Reception</w:t>
            </w:r>
          </w:p>
        </w:tc>
        <w:tc>
          <w:tcPr>
            <w:tcW w:w="3634" w:type="dxa"/>
            <w:tcBorders>
              <w:top w:val="single" w:sz="5" w:space="0" w:color="000000"/>
              <w:left w:val="single" w:sz="5" w:space="0" w:color="000000"/>
              <w:bottom w:val="single" w:sz="5" w:space="0" w:color="000000"/>
              <w:right w:val="single" w:sz="5" w:space="0" w:color="000000"/>
            </w:tcBorders>
            <w:vAlign w:val="bottom"/>
          </w:tcPr>
          <w:p w:rsidR="00136C29" w:rsidRPr="00E960EE" w:rsidRDefault="00136C29" w:rsidP="00136C29">
            <w:pPr>
              <w:spacing w:after="120"/>
              <w:jc w:val="center"/>
              <w:rPr>
                <w:rFonts w:eastAsia="Arial" w:cs="Arial"/>
                <w:b/>
              </w:rPr>
            </w:pPr>
            <w:r w:rsidRPr="00E960EE">
              <w:rPr>
                <w:b/>
              </w:rPr>
              <w:t>Transmission</w:t>
            </w:r>
          </w:p>
        </w:tc>
      </w:tr>
      <w:tr w:rsidR="00136C29" w:rsidRPr="001D27BB" w:rsidTr="00136C29">
        <w:trPr>
          <w:trHeight w:val="227"/>
        </w:trPr>
        <w:tc>
          <w:tcPr>
            <w:tcW w:w="694" w:type="dxa"/>
            <w:vMerge w:val="restart"/>
            <w:tcBorders>
              <w:top w:val="single" w:sz="5" w:space="0" w:color="000000"/>
              <w:left w:val="single" w:sz="5" w:space="0" w:color="000000"/>
              <w:right w:val="single" w:sz="5" w:space="0" w:color="000000"/>
            </w:tcBorders>
          </w:tcPr>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jc w:val="center"/>
              <w:rPr>
                <w:rFonts w:eastAsia="Arial" w:cs="Arial"/>
              </w:rPr>
            </w:pPr>
            <w:r w:rsidRPr="001D27BB">
              <w:t>1xx</w:t>
            </w:r>
          </w:p>
        </w:tc>
        <w:tc>
          <w:tcPr>
            <w:tcW w:w="1663"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100</w:t>
            </w:r>
            <w:r w:rsidRPr="001D27BB">
              <w:rPr>
                <w:spacing w:val="-10"/>
              </w:rPr>
              <w:t xml:space="preserve"> </w:t>
            </w:r>
            <w:r w:rsidRPr="001D27BB">
              <w:t>Trying</w:t>
            </w:r>
          </w:p>
        </w:tc>
        <w:tc>
          <w:tcPr>
            <w:tcW w:w="3865"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Supported</w:t>
            </w:r>
          </w:p>
        </w:tc>
        <w:tc>
          <w:tcPr>
            <w:tcW w:w="3634"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May</w:t>
            </w:r>
            <w:r w:rsidRPr="001D27BB">
              <w:rPr>
                <w:spacing w:val="-12"/>
              </w:rPr>
              <w:t xml:space="preserve"> </w:t>
            </w:r>
            <w:r w:rsidRPr="001D27BB">
              <w:t>be</w:t>
            </w:r>
            <w:r w:rsidRPr="001D27BB">
              <w:rPr>
                <w:spacing w:val="-6"/>
              </w:rPr>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180</w:t>
            </w:r>
            <w:r w:rsidRPr="001D27BB">
              <w:rPr>
                <w:spacing w:val="-12"/>
              </w:rPr>
              <w:t xml:space="preserve"> </w:t>
            </w:r>
            <w:r w:rsidRPr="001D27BB">
              <w:t>Ringing</w:t>
            </w:r>
          </w:p>
        </w:tc>
        <w:tc>
          <w:tcPr>
            <w:tcW w:w="3865"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Supported</w:t>
            </w:r>
          </w:p>
        </w:tc>
        <w:tc>
          <w:tcPr>
            <w:tcW w:w="3634"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Sent</w:t>
            </w:r>
            <w:r w:rsidRPr="001D27BB">
              <w:rPr>
                <w:spacing w:val="34"/>
              </w:rPr>
              <w:t xml:space="preserve"> </w:t>
            </w:r>
            <w:r w:rsidRPr="001D27BB">
              <w:t>when</w:t>
            </w:r>
            <w:r w:rsidRPr="001D27BB">
              <w:rPr>
                <w:spacing w:val="35"/>
              </w:rPr>
              <w:t xml:space="preserve"> </w:t>
            </w:r>
            <w:r w:rsidRPr="001D27BB">
              <w:t>the</w:t>
            </w:r>
            <w:r w:rsidRPr="001D27BB">
              <w:rPr>
                <w:spacing w:val="34"/>
              </w:rPr>
              <w:t xml:space="preserve"> </w:t>
            </w:r>
            <w:r w:rsidRPr="001D27BB">
              <w:t>called</w:t>
            </w:r>
            <w:r w:rsidRPr="001D27BB">
              <w:rPr>
                <w:spacing w:val="34"/>
              </w:rPr>
              <w:t xml:space="preserve"> </w:t>
            </w:r>
            <w:r w:rsidRPr="001D27BB">
              <w:t>user</w:t>
            </w:r>
            <w:r w:rsidRPr="001D27BB">
              <w:rPr>
                <w:spacing w:val="33"/>
              </w:rPr>
              <w:t xml:space="preserve"> </w:t>
            </w:r>
            <w:r w:rsidRPr="001D27BB">
              <w:t>is</w:t>
            </w:r>
            <w:r w:rsidRPr="001D27BB">
              <w:rPr>
                <w:spacing w:val="33"/>
              </w:rPr>
              <w:t xml:space="preserve"> </w:t>
            </w:r>
            <w:r w:rsidRPr="001D27BB">
              <w:t>notified</w:t>
            </w:r>
            <w:r w:rsidRPr="001D27BB">
              <w:rPr>
                <w:spacing w:val="29"/>
                <w:w w:val="99"/>
              </w:rPr>
              <w:t xml:space="preserve"> </w:t>
            </w:r>
            <w:r w:rsidRPr="001D27BB">
              <w:t>for</w:t>
            </w:r>
            <w:r w:rsidRPr="001D27BB">
              <w:rPr>
                <w:spacing w:val="-7"/>
              </w:rPr>
              <w:t xml:space="preserve"> </w:t>
            </w:r>
            <w:r w:rsidRPr="001D27BB">
              <w:t>the</w:t>
            </w:r>
            <w:r w:rsidRPr="001D27BB">
              <w:rPr>
                <w:spacing w:val="-7"/>
              </w:rPr>
              <w:t xml:space="preserve"> </w:t>
            </w:r>
            <w:r w:rsidRPr="001D27BB">
              <w:t>incoming</w:t>
            </w:r>
            <w:r w:rsidRPr="001D27BB">
              <w:rPr>
                <w:spacing w:val="-6"/>
              </w:rPr>
              <w:t xml:space="preserve"> </w:t>
            </w:r>
            <w:r w:rsidRPr="001D27BB">
              <w:t>call.</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181</w:t>
            </w:r>
            <w:r w:rsidRPr="001D27BB">
              <w:rPr>
                <w:spacing w:val="-6"/>
              </w:rPr>
              <w:t xml:space="preserve"> </w:t>
            </w:r>
            <w:r w:rsidRPr="001D27BB">
              <w:t>Call</w:t>
            </w:r>
            <w:r w:rsidRPr="001D27BB">
              <w:rPr>
                <w:spacing w:val="-6"/>
              </w:rPr>
              <w:t xml:space="preserve"> </w:t>
            </w:r>
            <w:r w:rsidRPr="001D27BB">
              <w:t>is</w:t>
            </w:r>
            <w:r w:rsidRPr="001D27BB">
              <w:rPr>
                <w:spacing w:val="24"/>
                <w:w w:val="99"/>
              </w:rPr>
              <w:t xml:space="preserve"> </w:t>
            </w:r>
            <w:r w:rsidRPr="001D27BB">
              <w:t>being</w:t>
            </w:r>
            <w:r w:rsidRPr="001D27BB">
              <w:rPr>
                <w:spacing w:val="-15"/>
              </w:rPr>
              <w:t xml:space="preserve"> </w:t>
            </w:r>
            <w:r w:rsidRPr="001D27BB">
              <w:t>forwarded</w:t>
            </w:r>
          </w:p>
        </w:tc>
        <w:tc>
          <w:tcPr>
            <w:tcW w:w="3865"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E21D5F" w:rsidP="00136C29">
            <w:pPr>
              <w:spacing w:before="120" w:after="120"/>
              <w:rPr>
                <w:rFonts w:eastAsia="Arial" w:cs="Arial"/>
              </w:rPr>
            </w:pPr>
            <w:r w:rsidRPr="001D27BB">
              <w:t>Supported</w:t>
            </w:r>
          </w:p>
        </w:tc>
        <w:tc>
          <w:tcPr>
            <w:tcW w:w="3634"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E21D5F" w:rsidP="00136C29">
            <w:pPr>
              <w:spacing w:before="120" w:after="120"/>
              <w:rPr>
                <w:rFonts w:eastAsia="Arial" w:cs="Arial"/>
              </w:rPr>
            </w:pPr>
            <w:r w:rsidRPr="001D27BB">
              <w:t>May</w:t>
            </w:r>
            <w:r w:rsidRPr="001D27BB">
              <w:rPr>
                <w:spacing w:val="-12"/>
              </w:rPr>
              <w:t xml:space="preserve"> </w:t>
            </w:r>
            <w:r w:rsidRPr="001D27BB">
              <w:t>be</w:t>
            </w:r>
            <w:r w:rsidRPr="001D27BB">
              <w:rPr>
                <w:spacing w:val="-6"/>
              </w:rPr>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182</w:t>
            </w:r>
            <w:r w:rsidRPr="001D27BB">
              <w:rPr>
                <w:spacing w:val="-12"/>
              </w:rPr>
              <w:t xml:space="preserve"> </w:t>
            </w:r>
            <w:r w:rsidRPr="001D27BB">
              <w:t>Queued</w:t>
            </w:r>
          </w:p>
        </w:tc>
        <w:tc>
          <w:tcPr>
            <w:tcW w:w="3865"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Not</w:t>
            </w:r>
            <w:r w:rsidRPr="001D27BB">
              <w:rPr>
                <w:spacing w:val="-14"/>
              </w:rPr>
              <w:t xml:space="preserve"> </w:t>
            </w:r>
            <w:r w:rsidRPr="001D27BB">
              <w:t>applicable</w:t>
            </w:r>
          </w:p>
        </w:tc>
        <w:tc>
          <w:tcPr>
            <w:tcW w:w="3634"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Not</w:t>
            </w:r>
            <w:r w:rsidRPr="001D27BB">
              <w:rPr>
                <w:spacing w:val="-8"/>
              </w:rPr>
              <w:t xml:space="preserve"> </w:t>
            </w:r>
            <w:r w:rsidRPr="001D27BB">
              <w:t>sent</w:t>
            </w:r>
          </w:p>
        </w:tc>
      </w:tr>
      <w:tr w:rsidR="00136C29" w:rsidRPr="001D27BB" w:rsidTr="00136C29">
        <w:trPr>
          <w:trHeight w:val="227"/>
        </w:trPr>
        <w:tc>
          <w:tcPr>
            <w:tcW w:w="694" w:type="dxa"/>
            <w:vMerge/>
            <w:tcBorders>
              <w:left w:val="single" w:sz="5" w:space="0" w:color="000000"/>
              <w:bottom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183</w:t>
            </w:r>
            <w:r w:rsidRPr="001D27BB">
              <w:rPr>
                <w:spacing w:val="-12"/>
              </w:rPr>
              <w:t xml:space="preserve"> </w:t>
            </w:r>
            <w:r w:rsidRPr="001D27BB">
              <w:t>Session</w:t>
            </w:r>
            <w:r w:rsidRPr="001D27BB">
              <w:rPr>
                <w:spacing w:val="27"/>
                <w:w w:val="99"/>
              </w:rPr>
              <w:t xml:space="preserve"> </w:t>
            </w:r>
            <w:r w:rsidRPr="001D27BB">
              <w:t>Progress</w:t>
            </w:r>
          </w:p>
        </w:tc>
        <w:tc>
          <w:tcPr>
            <w:tcW w:w="3865"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Supported</w:t>
            </w:r>
          </w:p>
        </w:tc>
        <w:tc>
          <w:tcPr>
            <w:tcW w:w="3634" w:type="dxa"/>
            <w:tcBorders>
              <w:top w:val="single" w:sz="5" w:space="0" w:color="000000"/>
              <w:left w:val="single" w:sz="5" w:space="0" w:color="000000"/>
              <w:bottom w:val="single" w:sz="5" w:space="0" w:color="000000"/>
              <w:right w:val="single" w:sz="5" w:space="0" w:color="000000"/>
            </w:tcBorders>
            <w:vAlign w:val="center"/>
          </w:tcPr>
          <w:p w:rsidR="00136C29" w:rsidRPr="001D27BB" w:rsidRDefault="00136C29" w:rsidP="00136C29">
            <w:pPr>
              <w:spacing w:before="120" w:after="120"/>
              <w:rPr>
                <w:rFonts w:eastAsia="Arial" w:cs="Arial"/>
              </w:rPr>
            </w:pPr>
            <w:r w:rsidRPr="001D27BB">
              <w:t>May</w:t>
            </w:r>
            <w:r w:rsidRPr="001D27BB">
              <w:rPr>
                <w:spacing w:val="-12"/>
              </w:rPr>
              <w:t xml:space="preserve"> </w:t>
            </w:r>
            <w:r w:rsidRPr="001D27BB">
              <w:t>be</w:t>
            </w:r>
            <w:r w:rsidRPr="001D27BB">
              <w:rPr>
                <w:spacing w:val="-6"/>
              </w:rPr>
              <w:t xml:space="preserve"> </w:t>
            </w:r>
            <w:r w:rsidRPr="001D27BB">
              <w:t>sent</w:t>
            </w:r>
          </w:p>
        </w:tc>
      </w:tr>
      <w:tr w:rsidR="00136C29" w:rsidRPr="001D27BB" w:rsidTr="00136C29">
        <w:trPr>
          <w:trHeight w:val="227"/>
        </w:trPr>
        <w:tc>
          <w:tcPr>
            <w:tcW w:w="694"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jc w:val="center"/>
              <w:rPr>
                <w:rFonts w:eastAsia="Arial" w:cs="Arial"/>
              </w:rPr>
            </w:pPr>
            <w:r w:rsidRPr="001D27BB">
              <w:t>2xx</w:t>
            </w:r>
          </w:p>
        </w:tc>
        <w:tc>
          <w:tcPr>
            <w:tcW w:w="1663"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200</w:t>
            </w:r>
            <w:r w:rsidRPr="001D27BB">
              <w:rPr>
                <w:spacing w:val="-8"/>
              </w:rPr>
              <w:t xml:space="preserve"> </w:t>
            </w:r>
            <w:r w:rsidRPr="001D27BB">
              <w:t>OK</w:t>
            </w:r>
          </w:p>
        </w:tc>
        <w:tc>
          <w:tcPr>
            <w:tcW w:w="3865"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Supported</w:t>
            </w:r>
          </w:p>
        </w:tc>
        <w:tc>
          <w:tcPr>
            <w:tcW w:w="3634"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Sent</w:t>
            </w:r>
            <w:r w:rsidRPr="001D27BB">
              <w:rPr>
                <w:spacing w:val="-7"/>
              </w:rPr>
              <w:t xml:space="preserve"> </w:t>
            </w:r>
            <w:r w:rsidRPr="001D27BB">
              <w:t>when</w:t>
            </w:r>
            <w:r w:rsidRPr="001D27BB">
              <w:rPr>
                <w:spacing w:val="-6"/>
              </w:rPr>
              <w:t xml:space="preserve"> </w:t>
            </w:r>
            <w:r w:rsidRPr="001D27BB">
              <w:t>the</w:t>
            </w:r>
            <w:r w:rsidRPr="001D27BB">
              <w:rPr>
                <w:spacing w:val="-6"/>
              </w:rPr>
              <w:t xml:space="preserve"> </w:t>
            </w:r>
            <w:r w:rsidRPr="001D27BB">
              <w:t>call</w:t>
            </w:r>
            <w:r w:rsidRPr="001D27BB">
              <w:rPr>
                <w:spacing w:val="-7"/>
              </w:rPr>
              <w:t xml:space="preserve"> </w:t>
            </w:r>
            <w:r w:rsidRPr="001D27BB">
              <w:t>is</w:t>
            </w:r>
            <w:r w:rsidRPr="001D27BB">
              <w:rPr>
                <w:spacing w:val="-5"/>
              </w:rPr>
              <w:t xml:space="preserve"> </w:t>
            </w:r>
            <w:r w:rsidRPr="001D27BB">
              <w:t>answered.</w:t>
            </w:r>
          </w:p>
        </w:tc>
      </w:tr>
      <w:tr w:rsidR="00136C29" w:rsidRPr="001D27BB" w:rsidTr="00136C29">
        <w:trPr>
          <w:trHeight w:val="227"/>
        </w:trPr>
        <w:tc>
          <w:tcPr>
            <w:tcW w:w="2357" w:type="dxa"/>
            <w:gridSpan w:val="2"/>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ind w:left="170"/>
              <w:rPr>
                <w:rFonts w:eastAsia="Arial" w:cs="Arial"/>
              </w:rPr>
            </w:pPr>
            <w:r w:rsidRPr="001D27BB">
              <w:t>3xx</w:t>
            </w:r>
          </w:p>
        </w:tc>
        <w:tc>
          <w:tcPr>
            <w:tcW w:w="3865"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Not</w:t>
            </w:r>
            <w:r w:rsidRPr="001D27BB">
              <w:rPr>
                <w:spacing w:val="-14"/>
              </w:rPr>
              <w:t xml:space="preserve"> </w:t>
            </w:r>
            <w:r w:rsidRPr="001D27BB">
              <w:t>applicable</w:t>
            </w:r>
          </w:p>
        </w:tc>
        <w:tc>
          <w:tcPr>
            <w:tcW w:w="3634"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Not</w:t>
            </w:r>
            <w:r w:rsidRPr="001D27BB">
              <w:rPr>
                <w:spacing w:val="-8"/>
              </w:rPr>
              <w:t xml:space="preserve"> </w:t>
            </w:r>
            <w:r w:rsidRPr="001D27BB">
              <w:t>sent</w:t>
            </w:r>
          </w:p>
        </w:tc>
      </w:tr>
      <w:tr w:rsidR="00136C29" w:rsidRPr="001D27BB" w:rsidTr="00136C29">
        <w:trPr>
          <w:trHeight w:val="227"/>
        </w:trPr>
        <w:tc>
          <w:tcPr>
            <w:tcW w:w="694" w:type="dxa"/>
            <w:vMerge w:val="restart"/>
            <w:tcBorders>
              <w:top w:val="single" w:sz="5" w:space="0" w:color="000000"/>
              <w:left w:val="single" w:sz="5" w:space="0" w:color="000000"/>
              <w:right w:val="single" w:sz="5" w:space="0" w:color="000000"/>
            </w:tcBorders>
          </w:tcPr>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r w:rsidRPr="001D27BB">
              <w:t>4xx</w:t>
            </w:r>
          </w:p>
        </w:tc>
        <w:tc>
          <w:tcPr>
            <w:tcW w:w="1663"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after="120"/>
              <w:rPr>
                <w:rFonts w:eastAsia="Arial" w:cs="Arial"/>
              </w:rPr>
            </w:pPr>
            <w:r w:rsidRPr="001D27BB">
              <w:lastRenderedPageBreak/>
              <w:t>400Bad</w:t>
            </w:r>
            <w:r w:rsidRPr="001D27BB">
              <w:rPr>
                <w:spacing w:val="-12"/>
              </w:rPr>
              <w:t xml:space="preserve"> </w:t>
            </w:r>
            <w:r w:rsidRPr="001D27BB">
              <w:t>Request</w:t>
            </w:r>
          </w:p>
        </w:tc>
        <w:tc>
          <w:tcPr>
            <w:tcW w:w="3865"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Supported.</w:t>
            </w:r>
          </w:p>
          <w:p w:rsidR="00136C29" w:rsidRPr="001D27BB" w:rsidRDefault="00136C29" w:rsidP="00136C29">
            <w:pPr>
              <w:spacing w:after="120"/>
              <w:rPr>
                <w:rFonts w:eastAsia="Arial" w:cs="Arial"/>
              </w:rPr>
            </w:pPr>
            <w:r w:rsidRPr="001D27BB">
              <w:rPr>
                <w:spacing w:val="1"/>
              </w:rPr>
              <w:t>The</w:t>
            </w:r>
            <w:r w:rsidRPr="001D27BB">
              <w:rPr>
                <w:spacing w:val="-7"/>
              </w:rPr>
              <w:t xml:space="preserve"> </w:t>
            </w:r>
            <w:r w:rsidRPr="001D27BB">
              <w:t>related</w:t>
            </w:r>
            <w:r w:rsidRPr="001D27BB">
              <w:rPr>
                <w:spacing w:val="-7"/>
              </w:rPr>
              <w:t xml:space="preserve"> </w:t>
            </w:r>
            <w:r w:rsidRPr="001D27BB">
              <w:t>call</w:t>
            </w:r>
            <w:r w:rsidRPr="001D27BB">
              <w:rPr>
                <w:spacing w:val="-7"/>
              </w:rPr>
              <w:t xml:space="preserve"> </w:t>
            </w:r>
            <w:r w:rsidRPr="001D27BB">
              <w:t>or</w:t>
            </w:r>
            <w:r w:rsidRPr="001D27BB">
              <w:rPr>
                <w:spacing w:val="-7"/>
              </w:rPr>
              <w:t xml:space="preserve"> </w:t>
            </w:r>
            <w:r w:rsidRPr="001D27BB">
              <w:t>transaction</w:t>
            </w:r>
            <w:r w:rsidRPr="001D27BB">
              <w:rPr>
                <w:spacing w:val="-7"/>
              </w:rPr>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spacing w:before="120" w:after="120"/>
              <w:rPr>
                <w:rFonts w:eastAsia="Arial" w:cs="Arial"/>
              </w:rPr>
            </w:pPr>
            <w:r w:rsidRPr="001D27BB">
              <w:t>May</w:t>
            </w:r>
            <w:r w:rsidRPr="001D27BB">
              <w:rPr>
                <w:spacing w:val="-12"/>
              </w:rPr>
              <w:t xml:space="preserve"> </w:t>
            </w:r>
            <w:r w:rsidRPr="001D27BB">
              <w:t>be</w:t>
            </w:r>
            <w:r w:rsidRPr="001D27BB">
              <w:rPr>
                <w:spacing w:val="-6"/>
              </w:rPr>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401</w:t>
            </w:r>
          </w:p>
          <w:p w:rsidR="00136C29" w:rsidRPr="00F2470F" w:rsidRDefault="00136C29" w:rsidP="00136C29">
            <w:pPr>
              <w:spacing w:before="120" w:after="120"/>
            </w:pPr>
            <w:r w:rsidRPr="001D27BB">
              <w:t>Unauthorized</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applicable</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402</w:t>
            </w:r>
            <w:r w:rsidRPr="00F2470F">
              <w:t xml:space="preserve"> </w:t>
            </w:r>
            <w:r w:rsidRPr="001D27BB">
              <w:t>Payment</w:t>
            </w:r>
            <w:r w:rsidRPr="00F2470F">
              <w:t xml:space="preserve"> </w:t>
            </w:r>
            <w:r w:rsidRPr="001D27BB">
              <w:t>Required</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applicable</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403</w:t>
            </w:r>
            <w:r w:rsidRPr="00F2470F">
              <w:t xml:space="preserve"> </w:t>
            </w:r>
            <w:r w:rsidRPr="001D27BB">
              <w:t>Forbidden</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404</w:t>
            </w:r>
            <w:r w:rsidRPr="00F2470F">
              <w:t xml:space="preserve"> </w:t>
            </w:r>
            <w:r w:rsidRPr="001D27BB">
              <w:t>Not</w:t>
            </w:r>
            <w:r w:rsidRPr="00F2470F">
              <w:t xml:space="preserve"> </w:t>
            </w:r>
            <w:r w:rsidRPr="001D27BB">
              <w:t>Found</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405</w:t>
            </w:r>
            <w:r w:rsidRPr="00F2470F">
              <w:t xml:space="preserve"> </w:t>
            </w:r>
            <w:r w:rsidRPr="001D27BB">
              <w:t>Method</w:t>
            </w:r>
            <w:r w:rsidRPr="00F2470F">
              <w:t xml:space="preserve"> </w:t>
            </w:r>
            <w:r w:rsidRPr="001D27BB">
              <w:t>Not</w:t>
            </w:r>
            <w:r w:rsidRPr="00F2470F">
              <w:t xml:space="preserve"> </w:t>
            </w:r>
            <w:r w:rsidRPr="001D27BB">
              <w:t>Allowed</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406</w:t>
            </w:r>
          </w:p>
          <w:p w:rsidR="00136C29" w:rsidRPr="00F2470F" w:rsidRDefault="00136C29" w:rsidP="00136C29">
            <w:pPr>
              <w:spacing w:before="120" w:after="120"/>
            </w:pPr>
            <w:r w:rsidRPr="001D27BB">
              <w:t>Not</w:t>
            </w:r>
            <w:r w:rsidRPr="00F2470F">
              <w:t xml:space="preserve"> </w:t>
            </w:r>
            <w:r w:rsidRPr="001D27BB">
              <w:t>Acceptable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407</w:t>
            </w:r>
            <w:r w:rsidRPr="00F2470F">
              <w:t xml:space="preserve"> </w:t>
            </w:r>
            <w:r w:rsidRPr="001D27BB">
              <w:t>Proxy</w:t>
            </w:r>
            <w:r w:rsidRPr="00F2470F">
              <w:t xml:space="preserve"> Authentication </w:t>
            </w:r>
            <w:r w:rsidRPr="001D27BB">
              <w:t>Required</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Not</w:t>
            </w:r>
            <w:r w:rsidRPr="00F2470F">
              <w:t xml:space="preserve"> </w:t>
            </w:r>
            <w:r w:rsidRPr="001D27BB">
              <w:t>applicable</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Not</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408</w:t>
            </w:r>
            <w:r w:rsidRPr="00F2470F">
              <w:t xml:space="preserve"> </w:t>
            </w:r>
            <w:r w:rsidRPr="001D27BB">
              <w:t>Request</w:t>
            </w:r>
            <w:r w:rsidRPr="00F2470F">
              <w:t xml:space="preserve"> </w:t>
            </w:r>
            <w:r w:rsidRPr="001D27BB">
              <w:t>Timeout</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410</w:t>
            </w:r>
            <w:r w:rsidRPr="00F2470F">
              <w:t xml:space="preserve"> </w:t>
            </w:r>
            <w:r w:rsidRPr="001D27BB">
              <w:t>Gone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413</w:t>
            </w:r>
          </w:p>
          <w:p w:rsidR="00136C29" w:rsidRPr="00F2470F" w:rsidRDefault="00136C29" w:rsidP="00136C29">
            <w:pPr>
              <w:spacing w:before="120" w:after="120"/>
            </w:pPr>
            <w:r w:rsidRPr="001D27BB">
              <w:t>Request</w:t>
            </w:r>
            <w:r w:rsidRPr="00F2470F">
              <w:t xml:space="preserve"> </w:t>
            </w:r>
            <w:r w:rsidRPr="001D27BB">
              <w:t>Entity</w:t>
            </w:r>
            <w:r w:rsidRPr="00F2470F">
              <w:t xml:space="preserve"> Too </w:t>
            </w:r>
            <w:r w:rsidRPr="001D27BB">
              <w:t>Large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r w:rsidRPr="00F2470F">
              <w:t xml:space="preserve"> The </w:t>
            </w:r>
            <w:r w:rsidRPr="001D27BB">
              <w:t>request</w:t>
            </w:r>
            <w:r w:rsidRPr="00F2470F">
              <w:t xml:space="preserve"> </w:t>
            </w:r>
            <w:r w:rsidRPr="001D27BB">
              <w:t>is</w:t>
            </w:r>
            <w:r w:rsidRPr="00F2470F">
              <w:t xml:space="preserve"> </w:t>
            </w:r>
            <w:r w:rsidRPr="001D27BB">
              <w:t>not</w:t>
            </w:r>
            <w:r w:rsidRPr="00F2470F">
              <w:t xml:space="preserve"> </w:t>
            </w:r>
            <w:r w:rsidRPr="001D27BB">
              <w:t>retried.</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414</w:t>
            </w:r>
            <w:r w:rsidRPr="00F2470F">
              <w:t xml:space="preserve"> </w:t>
            </w:r>
            <w:r w:rsidRPr="001D27BB">
              <w:t>Request-</w:t>
            </w:r>
            <w:r w:rsidRPr="00F2470F">
              <w:t xml:space="preserve"> </w:t>
            </w:r>
            <w:r w:rsidRPr="001D27BB">
              <w:t>URI</w:t>
            </w:r>
            <w:r w:rsidRPr="00F2470F">
              <w:t xml:space="preserve"> Too </w:t>
            </w:r>
            <w:r w:rsidRPr="001D27BB">
              <w:t>Long</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415</w:t>
            </w:r>
          </w:p>
          <w:p w:rsidR="00136C29" w:rsidRPr="00F2470F" w:rsidRDefault="00136C29" w:rsidP="00136C29">
            <w:pPr>
              <w:spacing w:before="120" w:after="120"/>
            </w:pPr>
            <w:r w:rsidRPr="001D27BB">
              <w:t>Unsupported</w:t>
            </w:r>
            <w:r w:rsidRPr="00F2470F">
              <w:t xml:space="preserve"> </w:t>
            </w:r>
            <w:r w:rsidRPr="001D27BB">
              <w:t>Media</w:t>
            </w:r>
            <w:r w:rsidRPr="00F2470F">
              <w:t xml:space="preserve"> </w:t>
            </w:r>
            <w:r w:rsidRPr="001D27BB">
              <w:t>Type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r w:rsidRPr="00F2470F">
              <w:t xml:space="preserve"> The </w:t>
            </w:r>
            <w:r w:rsidRPr="001D27BB">
              <w:t>request</w:t>
            </w:r>
            <w:r w:rsidRPr="00F2470F">
              <w:t xml:space="preserve"> </w:t>
            </w:r>
            <w:r w:rsidRPr="001D27BB">
              <w:t>is</w:t>
            </w:r>
            <w:r w:rsidRPr="00F2470F">
              <w:t xml:space="preserve"> </w:t>
            </w:r>
            <w:r w:rsidRPr="001D27BB">
              <w:t>not</w:t>
            </w:r>
            <w:r w:rsidRPr="00F2470F">
              <w:t xml:space="preserve"> </w:t>
            </w:r>
            <w:r w:rsidRPr="001D27BB">
              <w:t>retried.</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416</w:t>
            </w:r>
          </w:p>
          <w:p w:rsidR="00136C29" w:rsidRPr="00F2470F" w:rsidRDefault="00136C29" w:rsidP="00136C29">
            <w:pPr>
              <w:spacing w:before="120" w:after="120"/>
            </w:pPr>
            <w:r w:rsidRPr="001D27BB">
              <w:t>Unsupported</w:t>
            </w:r>
            <w:r w:rsidRPr="00F2470F">
              <w:t xml:space="preserve"> </w:t>
            </w:r>
            <w:r w:rsidRPr="001D27BB">
              <w:t>URI</w:t>
            </w:r>
            <w:r w:rsidRPr="00F2470F">
              <w:t xml:space="preserve"> </w:t>
            </w:r>
            <w:r w:rsidRPr="001D27BB">
              <w:t>Scheme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r w:rsidRPr="00F2470F">
              <w:t xml:space="preserve"> The </w:t>
            </w:r>
            <w:r w:rsidRPr="001D27BB">
              <w:t>request</w:t>
            </w:r>
            <w:r w:rsidRPr="00F2470F">
              <w:t xml:space="preserve"> </w:t>
            </w:r>
            <w:r w:rsidRPr="001D27BB">
              <w:t>is</w:t>
            </w:r>
            <w:r w:rsidRPr="00F2470F">
              <w:t xml:space="preserve"> </w:t>
            </w:r>
            <w:r w:rsidRPr="001D27BB">
              <w:t>not</w:t>
            </w:r>
            <w:r w:rsidRPr="00F2470F">
              <w:t xml:space="preserve"> </w:t>
            </w:r>
            <w:r w:rsidRPr="001D27BB">
              <w:t>retried.</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420</w:t>
            </w:r>
          </w:p>
          <w:p w:rsidR="00136C29" w:rsidRPr="00F2470F" w:rsidRDefault="00136C29" w:rsidP="00136C29">
            <w:pPr>
              <w:spacing w:before="120" w:after="120"/>
            </w:pPr>
            <w:r w:rsidRPr="001D27BB">
              <w:t>Bad</w:t>
            </w:r>
            <w:r w:rsidRPr="00F2470F">
              <w:t xml:space="preserve"> </w:t>
            </w:r>
            <w:r w:rsidRPr="001D27BB">
              <w:t>Extension</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r w:rsidRPr="00F2470F">
              <w:t xml:space="preserve"> The </w:t>
            </w:r>
            <w:r w:rsidRPr="001D27BB">
              <w:t>request</w:t>
            </w:r>
            <w:r w:rsidRPr="00F2470F">
              <w:t xml:space="preserve"> </w:t>
            </w:r>
            <w:r w:rsidRPr="001D27BB">
              <w:t>is</w:t>
            </w:r>
            <w:r w:rsidRPr="00F2470F">
              <w:t xml:space="preserve"> </w:t>
            </w:r>
            <w:r w:rsidRPr="001D27BB">
              <w:t>not</w:t>
            </w:r>
            <w:r w:rsidRPr="00F2470F">
              <w:t xml:space="preserve"> </w:t>
            </w:r>
            <w:r w:rsidRPr="001D27BB">
              <w:t>retried.</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421</w:t>
            </w:r>
            <w:r w:rsidRPr="00F2470F">
              <w:t xml:space="preserve"> </w:t>
            </w:r>
            <w:r w:rsidRPr="001D27BB">
              <w:t>Extension</w:t>
            </w:r>
            <w:r w:rsidRPr="00F2470F">
              <w:t xml:space="preserve"> </w:t>
            </w:r>
            <w:r w:rsidRPr="001D27BB">
              <w:t>Required</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applicable</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422</w:t>
            </w:r>
          </w:p>
          <w:p w:rsidR="00136C29" w:rsidRPr="00F2470F" w:rsidRDefault="00136C29" w:rsidP="00136C29">
            <w:pPr>
              <w:spacing w:before="120" w:after="120"/>
            </w:pPr>
            <w:r w:rsidRPr="001D27BB">
              <w:t>Session</w:t>
            </w:r>
            <w:r w:rsidRPr="00F2470F">
              <w:t xml:space="preserve"> </w:t>
            </w:r>
            <w:r w:rsidRPr="001D27BB">
              <w:t>Interval</w:t>
            </w:r>
            <w:r w:rsidRPr="00F2470F">
              <w:t xml:space="preserve"> Too </w:t>
            </w:r>
            <w:r w:rsidRPr="001D27BB">
              <w:t>Small</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Supported</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423</w:t>
            </w:r>
            <w:r w:rsidRPr="00F2470F">
              <w:t xml:space="preserve"> </w:t>
            </w:r>
            <w:r w:rsidRPr="001D27BB">
              <w:t>Interval</w:t>
            </w:r>
            <w:r w:rsidRPr="00F2470F">
              <w:t xml:space="preserve"> </w:t>
            </w:r>
            <w:r w:rsidRPr="001D27BB">
              <w:t>Too</w:t>
            </w:r>
            <w:r w:rsidRPr="00F2470F">
              <w:t xml:space="preserve"> </w:t>
            </w:r>
            <w:r w:rsidRPr="001D27BB">
              <w:t>Brief</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applicable</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480</w:t>
            </w:r>
            <w:r w:rsidRPr="00F2470F">
              <w:t xml:space="preserve"> </w:t>
            </w:r>
            <w:r w:rsidRPr="001D27BB">
              <w:t>Temporarily</w:t>
            </w:r>
            <w:r w:rsidRPr="00F2470F">
              <w:t xml:space="preserve"> </w:t>
            </w:r>
            <w:r w:rsidRPr="001D27BB">
              <w:t>Unavailable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bottom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481</w:t>
            </w:r>
          </w:p>
          <w:p w:rsidR="00136C29" w:rsidRPr="00F2470F" w:rsidRDefault="00136C29" w:rsidP="00136C29">
            <w:pPr>
              <w:spacing w:before="120" w:after="120"/>
            </w:pPr>
            <w:r w:rsidRPr="001D27BB">
              <w:t>Call/Transaction</w:t>
            </w:r>
            <w:r w:rsidRPr="00F2470F">
              <w:t xml:space="preserve"> </w:t>
            </w:r>
            <w:r w:rsidRPr="001D27BB">
              <w:t>Does</w:t>
            </w:r>
            <w:r w:rsidRPr="00F2470F">
              <w:t xml:space="preserve"> </w:t>
            </w:r>
            <w:r w:rsidRPr="001D27BB">
              <w:t>Not</w:t>
            </w:r>
            <w:r w:rsidRPr="00F2470F">
              <w:t xml:space="preserve"> </w:t>
            </w:r>
            <w:r w:rsidRPr="001D27BB">
              <w:t>Exist</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2357" w:type="dxa"/>
            <w:gridSpan w:val="2"/>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jc w:val="center"/>
              <w:rPr>
                <w:b/>
              </w:rPr>
            </w:pPr>
            <w:r w:rsidRPr="00F2470F">
              <w:rPr>
                <w:b/>
              </w:rPr>
              <w:t>SIP response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jc w:val="center"/>
              <w:rPr>
                <w:b/>
              </w:rPr>
            </w:pPr>
            <w:r w:rsidRPr="00F2470F">
              <w:rPr>
                <w:b/>
              </w:rPr>
              <w:t>Reception</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jc w:val="center"/>
              <w:rPr>
                <w:b/>
              </w:rPr>
            </w:pPr>
            <w:r w:rsidRPr="00F2470F">
              <w:rPr>
                <w:b/>
              </w:rPr>
              <w:t>Transmission</w:t>
            </w:r>
          </w:p>
        </w:tc>
      </w:tr>
      <w:tr w:rsidR="00136C29" w:rsidRPr="001D27BB" w:rsidTr="00136C29">
        <w:trPr>
          <w:trHeight w:val="227"/>
        </w:trPr>
        <w:tc>
          <w:tcPr>
            <w:tcW w:w="694" w:type="dxa"/>
            <w:vMerge w:val="restart"/>
            <w:tcBorders>
              <w:top w:val="single" w:sz="5" w:space="0" w:color="000000"/>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482</w:t>
            </w:r>
          </w:p>
          <w:p w:rsidR="00136C29" w:rsidRPr="00F2470F" w:rsidRDefault="00136C29" w:rsidP="00136C29">
            <w:pPr>
              <w:spacing w:before="120" w:after="120"/>
            </w:pPr>
            <w:r w:rsidRPr="001D27BB">
              <w:t>Loop</w:t>
            </w:r>
            <w:r w:rsidRPr="00F2470F">
              <w:t xml:space="preserve"> </w:t>
            </w:r>
            <w:r w:rsidRPr="001D27BB">
              <w:t>Detected</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483</w:t>
            </w:r>
          </w:p>
          <w:p w:rsidR="00136C29" w:rsidRPr="00F2470F" w:rsidRDefault="00136C29" w:rsidP="00136C29">
            <w:pPr>
              <w:spacing w:before="120" w:after="120"/>
            </w:pPr>
            <w:r w:rsidRPr="00F2470F">
              <w:t xml:space="preserve">Too </w:t>
            </w:r>
            <w:r w:rsidRPr="001D27BB">
              <w:t>Many</w:t>
            </w:r>
            <w:r w:rsidRPr="00F2470F">
              <w:t xml:space="preserve"> </w:t>
            </w:r>
            <w:r w:rsidRPr="001D27BB">
              <w:t>Hops</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484</w:t>
            </w:r>
            <w:r w:rsidRPr="00F2470F">
              <w:t xml:space="preserve"> </w:t>
            </w:r>
            <w:r w:rsidRPr="001D27BB">
              <w:t>Address</w:t>
            </w:r>
            <w:r w:rsidRPr="00F2470F">
              <w:t xml:space="preserve"> </w:t>
            </w:r>
            <w:r w:rsidRPr="001D27BB">
              <w:t>Incomplete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485</w:t>
            </w:r>
            <w:r w:rsidRPr="00F2470F">
              <w:t xml:space="preserve"> </w:t>
            </w:r>
            <w:r w:rsidRPr="001D27BB">
              <w:t>Ambiguous</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applicable</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Not</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486</w:t>
            </w:r>
            <w:r w:rsidRPr="00F2470F">
              <w:t xml:space="preserve"> </w:t>
            </w:r>
            <w:r w:rsidRPr="001D27BB">
              <w:t>Busy</w:t>
            </w:r>
            <w:r w:rsidRPr="00F2470F">
              <w:t xml:space="preserve"> </w:t>
            </w:r>
            <w:r w:rsidRPr="001D27BB">
              <w:t>here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487</w:t>
            </w:r>
            <w:r w:rsidRPr="00F2470F">
              <w:t xml:space="preserve"> </w:t>
            </w:r>
            <w:r w:rsidRPr="001D27BB">
              <w:t>Request</w:t>
            </w:r>
            <w:r w:rsidRPr="00F2470F">
              <w:t xml:space="preserve"> </w:t>
            </w:r>
            <w:r w:rsidRPr="001D27BB">
              <w:t>Terminated</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488</w:t>
            </w:r>
            <w:r w:rsidRPr="00F2470F">
              <w:t xml:space="preserve"> </w:t>
            </w:r>
            <w:r w:rsidRPr="001D27BB">
              <w:t>Not</w:t>
            </w:r>
            <w:r w:rsidRPr="00F2470F">
              <w:t xml:space="preserve"> </w:t>
            </w:r>
            <w:r w:rsidRPr="001D27BB">
              <w:t>acceptable</w:t>
            </w:r>
            <w:r w:rsidRPr="00F2470F">
              <w:t xml:space="preserve"> </w:t>
            </w:r>
            <w:r w:rsidRPr="001D27BB">
              <w:t>here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Sent</w:t>
            </w:r>
            <w:r w:rsidRPr="00F2470F">
              <w:t xml:space="preserve"> </w:t>
            </w:r>
            <w:r w:rsidRPr="001D27BB">
              <w:t>if</w:t>
            </w:r>
            <w:r w:rsidRPr="00F2470F">
              <w:t xml:space="preserve"> </w:t>
            </w:r>
            <w:r w:rsidRPr="001D27BB">
              <w:t>the</w:t>
            </w:r>
            <w:r w:rsidRPr="00F2470F">
              <w:t xml:space="preserve"> </w:t>
            </w:r>
            <w:r w:rsidRPr="001D27BB">
              <w:t>received</w:t>
            </w:r>
            <w:r w:rsidRPr="00F2470F">
              <w:t xml:space="preserve"> </w:t>
            </w:r>
            <w:r w:rsidRPr="001D27BB">
              <w:t>request</w:t>
            </w:r>
            <w:r w:rsidRPr="00F2470F">
              <w:t xml:space="preserve"> </w:t>
            </w:r>
            <w:r w:rsidRPr="001D27BB">
              <w:t>contains</w:t>
            </w:r>
            <w:r w:rsidRPr="00F2470F">
              <w:t xml:space="preserve"> </w:t>
            </w:r>
            <w:r w:rsidRPr="001D27BB">
              <w:t>an</w:t>
            </w:r>
            <w:r w:rsidRPr="00F2470F">
              <w:t xml:space="preserve"> </w:t>
            </w:r>
            <w:r w:rsidRPr="001D27BB">
              <w:t>SDP</w:t>
            </w:r>
            <w:r w:rsidRPr="00F2470F">
              <w:t xml:space="preserve"> </w:t>
            </w:r>
            <w:r w:rsidRPr="001D27BB">
              <w:t>offer</w:t>
            </w:r>
            <w:r w:rsidRPr="00F2470F">
              <w:t xml:space="preserve"> </w:t>
            </w:r>
            <w:r w:rsidRPr="001D27BB">
              <w:t>proposing</w:t>
            </w:r>
            <w:r w:rsidRPr="00F2470F">
              <w:t xml:space="preserve"> </w:t>
            </w:r>
            <w:r w:rsidRPr="001D27BB">
              <w:t>non</w:t>
            </w:r>
            <w:r w:rsidRPr="00F2470F">
              <w:t xml:space="preserve"> </w:t>
            </w:r>
            <w:r w:rsidRPr="001D27BB">
              <w:t>supported</w:t>
            </w:r>
            <w:r w:rsidRPr="00F2470F">
              <w:t xml:space="preserve"> </w:t>
            </w:r>
            <w:r w:rsidRPr="001D27BB">
              <w:t>media</w:t>
            </w:r>
            <w:r w:rsidRPr="00F2470F">
              <w:t xml:space="preserve"> </w:t>
            </w:r>
            <w:r w:rsidRPr="001D27BB">
              <w:t>format</w:t>
            </w:r>
            <w:r w:rsidRPr="00F2470F">
              <w:t xml:space="preserve"> </w:t>
            </w:r>
            <w:r w:rsidRPr="001D27BB">
              <w:t>or</w:t>
            </w:r>
            <w:r w:rsidRPr="00F2470F">
              <w:t xml:space="preserve"> </w:t>
            </w:r>
            <w:r w:rsidRPr="001D27BB">
              <w:t>IP</w:t>
            </w:r>
            <w:r w:rsidRPr="00F2470F">
              <w:t xml:space="preserve"> </w:t>
            </w:r>
            <w:r w:rsidRPr="001D27BB">
              <w:t>version.</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p>
          <w:p w:rsidR="00136C29" w:rsidRPr="00F2470F" w:rsidRDefault="00136C29" w:rsidP="00136C29">
            <w:pPr>
              <w:spacing w:before="120" w:after="120"/>
            </w:pPr>
            <w:r w:rsidRPr="001D27BB">
              <w:t>491</w:t>
            </w:r>
          </w:p>
          <w:p w:rsidR="00136C29" w:rsidRPr="00F2470F" w:rsidRDefault="00136C29" w:rsidP="00136C29">
            <w:pPr>
              <w:spacing w:before="120" w:after="120"/>
            </w:pPr>
            <w:r w:rsidRPr="001D27BB">
              <w:t>Request</w:t>
            </w:r>
            <w:r w:rsidRPr="00F2470F">
              <w:t xml:space="preserve"> </w:t>
            </w:r>
            <w:r w:rsidRPr="001D27BB">
              <w:t>Pending</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1D27BB">
              <w:t>For</w:t>
            </w:r>
            <w:r w:rsidRPr="00F2470F">
              <w:t xml:space="preserve"> </w:t>
            </w:r>
            <w:r w:rsidRPr="001D27BB">
              <w:t>re-INVITE</w:t>
            </w:r>
            <w:r w:rsidRPr="00F2470F">
              <w:t xml:space="preserve"> </w:t>
            </w:r>
            <w:r w:rsidRPr="001D27BB">
              <w:t>request,</w:t>
            </w:r>
            <w:r w:rsidRPr="00F2470F">
              <w:t xml:space="preserve"> </w:t>
            </w:r>
            <w:r w:rsidRPr="001D27BB">
              <w:t>the</w:t>
            </w:r>
            <w:r w:rsidRPr="00F2470F">
              <w:t xml:space="preserve"> </w:t>
            </w:r>
            <w:r w:rsidRPr="001D27BB">
              <w:t>behaviour</w:t>
            </w:r>
            <w:r w:rsidRPr="00F2470F">
              <w:t xml:space="preserve"> </w:t>
            </w:r>
            <w:r w:rsidRPr="001D27BB">
              <w:t>recommended</w:t>
            </w:r>
            <w:r w:rsidRPr="00F2470F">
              <w:t xml:space="preserve"> </w:t>
            </w:r>
            <w:r w:rsidRPr="001D27BB">
              <w:t>in</w:t>
            </w:r>
            <w:r w:rsidRPr="00F2470F">
              <w:t xml:space="preserve"> </w:t>
            </w:r>
            <w:r w:rsidRPr="001D27BB">
              <w:t>[RFC3261]/14.1</w:t>
            </w:r>
            <w:r w:rsidRPr="00F2470F">
              <w:t xml:space="preserve"> </w:t>
            </w:r>
            <w:r w:rsidRPr="001D27BB">
              <w:t>on</w:t>
            </w:r>
            <w:r w:rsidRPr="00F2470F">
              <w:t xml:space="preserve"> </w:t>
            </w:r>
            <w:r w:rsidRPr="001D27BB">
              <w:t>reception</w:t>
            </w:r>
            <w:r w:rsidRPr="00F2470F">
              <w:t xml:space="preserve"> </w:t>
            </w:r>
            <w:r w:rsidRPr="001D27BB">
              <w:t>of</w:t>
            </w:r>
            <w:r w:rsidRPr="00F2470F">
              <w:t xml:space="preserve"> </w:t>
            </w:r>
            <w:r w:rsidRPr="001D27BB">
              <w:t>this</w:t>
            </w:r>
            <w:r w:rsidRPr="00F2470F">
              <w:t xml:space="preserve"> </w:t>
            </w:r>
            <w:r w:rsidRPr="001D27BB">
              <w:t>response</w:t>
            </w:r>
            <w:r w:rsidRPr="00F2470F">
              <w:t xml:space="preserve"> </w:t>
            </w:r>
            <w:r w:rsidRPr="001D27BB">
              <w:t>is</w:t>
            </w:r>
            <w:r w:rsidRPr="00F2470F">
              <w:t xml:space="preserve"> </w:t>
            </w:r>
            <w:r w:rsidRPr="001D27BB">
              <w:t>supported.</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p w:rsidR="00136C29" w:rsidRPr="00F2470F" w:rsidRDefault="00136C29" w:rsidP="00136C29">
            <w:pPr>
              <w:spacing w:before="120" w:after="120"/>
            </w:pPr>
            <w:r w:rsidRPr="001D27BB">
              <w:t>For</w:t>
            </w:r>
            <w:r w:rsidRPr="00F2470F">
              <w:t xml:space="preserve"> </w:t>
            </w:r>
            <w:r w:rsidRPr="001D27BB">
              <w:t>re-INVITE</w:t>
            </w:r>
            <w:r w:rsidRPr="00F2470F">
              <w:t xml:space="preserve"> </w:t>
            </w:r>
            <w:r w:rsidRPr="001D27BB">
              <w:t>request,</w:t>
            </w:r>
            <w:r w:rsidRPr="00F2470F">
              <w:t xml:space="preserve"> </w:t>
            </w:r>
            <w:r w:rsidRPr="001D27BB">
              <w:t>the</w:t>
            </w:r>
            <w:r w:rsidRPr="00F2470F">
              <w:t xml:space="preserve"> </w:t>
            </w:r>
            <w:r w:rsidRPr="001D27BB">
              <w:t>behaviour</w:t>
            </w:r>
            <w:r w:rsidRPr="00F2470F">
              <w:t xml:space="preserve"> </w:t>
            </w:r>
            <w:r w:rsidRPr="001D27BB">
              <w:t>recommended</w:t>
            </w:r>
            <w:r w:rsidRPr="00F2470F">
              <w:t xml:space="preserve"> </w:t>
            </w:r>
            <w:r w:rsidRPr="001D27BB">
              <w:t>in</w:t>
            </w:r>
            <w:r w:rsidRPr="00F2470F">
              <w:t xml:space="preserve"> </w:t>
            </w:r>
            <w:r w:rsidRPr="001D27BB">
              <w:t>[RFC3261]/14.1</w:t>
            </w:r>
            <w:r w:rsidRPr="00F2470F">
              <w:t xml:space="preserve"> </w:t>
            </w:r>
            <w:r w:rsidRPr="001D27BB">
              <w:t>on</w:t>
            </w:r>
            <w:r w:rsidRPr="00F2470F">
              <w:t xml:space="preserve"> </w:t>
            </w:r>
            <w:r w:rsidRPr="001D27BB">
              <w:t>reception</w:t>
            </w:r>
            <w:r w:rsidRPr="00F2470F">
              <w:t xml:space="preserve"> </w:t>
            </w:r>
            <w:r w:rsidRPr="001D27BB">
              <w:t>of</w:t>
            </w:r>
            <w:r w:rsidRPr="00F2470F">
              <w:t xml:space="preserve"> </w:t>
            </w:r>
            <w:r w:rsidRPr="001D27BB">
              <w:t>this</w:t>
            </w:r>
            <w:r w:rsidRPr="00F2470F">
              <w:t xml:space="preserve"> </w:t>
            </w:r>
            <w:r w:rsidRPr="001D27BB">
              <w:t>response</w:t>
            </w:r>
            <w:r w:rsidRPr="00F2470F">
              <w:t xml:space="preserve"> </w:t>
            </w:r>
            <w:r w:rsidRPr="001D27BB">
              <w:t>is</w:t>
            </w:r>
            <w:r w:rsidRPr="00F2470F">
              <w:t xml:space="preserve"> </w:t>
            </w:r>
            <w:r w:rsidRPr="001D27BB">
              <w:t>supported.</w:t>
            </w:r>
          </w:p>
        </w:tc>
      </w:tr>
      <w:tr w:rsidR="00136C29" w:rsidRPr="001D27BB" w:rsidTr="00136C29">
        <w:trPr>
          <w:trHeight w:val="227"/>
        </w:trPr>
        <w:tc>
          <w:tcPr>
            <w:tcW w:w="694" w:type="dxa"/>
            <w:vMerge/>
            <w:tcBorders>
              <w:left w:val="single" w:sz="5" w:space="0" w:color="000000"/>
              <w:bottom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493</w:t>
            </w:r>
          </w:p>
          <w:p w:rsidR="00136C29" w:rsidRPr="00F2470F" w:rsidRDefault="00136C29" w:rsidP="00136C29">
            <w:pPr>
              <w:spacing w:before="120" w:after="120"/>
            </w:pPr>
            <w:r w:rsidRPr="001D27BB">
              <w:lastRenderedPageBreak/>
              <w:t>Undecipherable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lastRenderedPageBreak/>
              <w:t>Supported.</w:t>
            </w:r>
          </w:p>
          <w:p w:rsidR="00136C29" w:rsidRPr="00F2470F" w:rsidRDefault="00136C29" w:rsidP="00136C29">
            <w:pPr>
              <w:spacing w:before="120" w:after="120"/>
            </w:pPr>
            <w:r w:rsidRPr="00F2470F">
              <w:lastRenderedPageBreak/>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lastRenderedPageBreak/>
              <w:t>May</w:t>
            </w:r>
            <w:r w:rsidRPr="00F2470F">
              <w:t xml:space="preserve"> </w:t>
            </w:r>
            <w:r w:rsidRPr="001D27BB">
              <w:t>be</w:t>
            </w:r>
            <w:r w:rsidRPr="00F2470F">
              <w:t xml:space="preserve"> </w:t>
            </w:r>
            <w:r w:rsidRPr="001D27BB">
              <w:t>sent</w:t>
            </w:r>
          </w:p>
        </w:tc>
      </w:tr>
      <w:tr w:rsidR="00136C29" w:rsidRPr="001D27BB" w:rsidTr="00136C29">
        <w:trPr>
          <w:trHeight w:val="227"/>
        </w:trPr>
        <w:tc>
          <w:tcPr>
            <w:tcW w:w="2357" w:type="dxa"/>
            <w:gridSpan w:val="2"/>
            <w:tcBorders>
              <w:top w:val="single" w:sz="5" w:space="0" w:color="000000"/>
              <w:left w:val="single" w:sz="5" w:space="0" w:color="000000"/>
              <w:bottom w:val="single" w:sz="5" w:space="0" w:color="000000"/>
              <w:right w:val="single" w:sz="5" w:space="0" w:color="000000"/>
            </w:tcBorders>
          </w:tcPr>
          <w:p w:rsidR="00136C29" w:rsidRPr="001D27BB" w:rsidRDefault="00136C29" w:rsidP="00136C29">
            <w:pPr>
              <w:rPr>
                <w:rFonts w:eastAsia="Arial" w:cs="Arial"/>
              </w:rPr>
            </w:pPr>
            <w:r w:rsidRPr="001D27BB">
              <w:lastRenderedPageBreak/>
              <w:t>5xx</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val="restart"/>
            <w:tcBorders>
              <w:top w:val="single" w:sz="5" w:space="0" w:color="000000"/>
              <w:left w:val="single" w:sz="5" w:space="0" w:color="000000"/>
              <w:right w:val="single" w:sz="5" w:space="0" w:color="000000"/>
            </w:tcBorders>
          </w:tcPr>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p>
          <w:p w:rsidR="00136C29" w:rsidRPr="001D27BB" w:rsidRDefault="00136C29" w:rsidP="00136C29">
            <w:pPr>
              <w:rPr>
                <w:rFonts w:eastAsia="Arial" w:cs="Arial"/>
              </w:rPr>
            </w:pPr>
            <w:r w:rsidRPr="001D27BB">
              <w:t>6xx</w:t>
            </w:r>
          </w:p>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600</w:t>
            </w:r>
            <w:r w:rsidRPr="00F2470F">
              <w:t xml:space="preserve"> </w:t>
            </w:r>
            <w:r w:rsidRPr="001D27BB">
              <w:t>Busy</w:t>
            </w:r>
            <w:r w:rsidRPr="00F2470F">
              <w:t xml:space="preserve"> Everywhere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603</w:t>
            </w:r>
            <w:r w:rsidRPr="00F2470F">
              <w:t xml:space="preserve"> </w:t>
            </w:r>
            <w:r w:rsidRPr="001D27BB">
              <w:t>Decline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604</w:t>
            </w:r>
            <w:r w:rsidRPr="00F2470F">
              <w:t xml:space="preserve"> </w:t>
            </w:r>
            <w:r w:rsidRPr="001D27BB">
              <w:t>Does</w:t>
            </w:r>
            <w:r w:rsidRPr="00F2470F">
              <w:t xml:space="preserve"> </w:t>
            </w:r>
            <w:r w:rsidRPr="001D27BB">
              <w:t>Not</w:t>
            </w:r>
            <w:r w:rsidRPr="00F2470F">
              <w:t xml:space="preserve"> </w:t>
            </w:r>
            <w:r w:rsidRPr="001D27BB">
              <w:t>Exist</w:t>
            </w:r>
            <w:r w:rsidRPr="00F2470F">
              <w:t xml:space="preserve"> Anywhere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r w:rsidR="00136C29" w:rsidRPr="001D27BB" w:rsidTr="00136C29">
        <w:trPr>
          <w:trHeight w:val="227"/>
        </w:trPr>
        <w:tc>
          <w:tcPr>
            <w:tcW w:w="694" w:type="dxa"/>
            <w:vMerge/>
            <w:tcBorders>
              <w:left w:val="single" w:sz="5" w:space="0" w:color="000000"/>
              <w:bottom w:val="single" w:sz="5" w:space="0" w:color="000000"/>
              <w:right w:val="single" w:sz="5" w:space="0" w:color="000000"/>
            </w:tcBorders>
          </w:tcPr>
          <w:p w:rsidR="00136C29" w:rsidRPr="001D27BB" w:rsidRDefault="00136C29" w:rsidP="00136C29"/>
        </w:tc>
        <w:tc>
          <w:tcPr>
            <w:tcW w:w="1663"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606</w:t>
            </w:r>
          </w:p>
          <w:p w:rsidR="00136C29" w:rsidRPr="00F2470F" w:rsidRDefault="00136C29" w:rsidP="00136C29">
            <w:pPr>
              <w:spacing w:before="120" w:after="120"/>
            </w:pPr>
            <w:r w:rsidRPr="001D27BB">
              <w:t>Not</w:t>
            </w:r>
            <w:r w:rsidRPr="00F2470F">
              <w:t xml:space="preserve"> </w:t>
            </w:r>
            <w:r w:rsidRPr="001D27BB">
              <w:t>Acceptable</w:t>
            </w:r>
          </w:p>
        </w:tc>
        <w:tc>
          <w:tcPr>
            <w:tcW w:w="3865"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Supported.</w:t>
            </w:r>
          </w:p>
          <w:p w:rsidR="00136C29" w:rsidRPr="00F2470F" w:rsidRDefault="00136C29" w:rsidP="00136C29">
            <w:pPr>
              <w:spacing w:before="120" w:after="120"/>
            </w:pPr>
            <w:r w:rsidRPr="00F2470F">
              <w:t xml:space="preserve">The </w:t>
            </w:r>
            <w:r w:rsidRPr="001D27BB">
              <w:t>related</w:t>
            </w:r>
            <w:r w:rsidRPr="00F2470F">
              <w:t xml:space="preserve"> </w:t>
            </w:r>
            <w:r w:rsidRPr="001D27BB">
              <w:t>call</w:t>
            </w:r>
            <w:r w:rsidRPr="00F2470F">
              <w:t xml:space="preserve"> </w:t>
            </w:r>
            <w:r w:rsidRPr="001D27BB">
              <w:t>or</w:t>
            </w:r>
            <w:r w:rsidRPr="00F2470F">
              <w:t xml:space="preserve"> </w:t>
            </w:r>
            <w:r w:rsidRPr="001D27BB">
              <w:t>transaction</w:t>
            </w:r>
            <w:r w:rsidRPr="00F2470F">
              <w:t xml:space="preserve"> </w:t>
            </w:r>
            <w:r w:rsidRPr="001D27BB">
              <w:t>fails.</w:t>
            </w:r>
          </w:p>
        </w:tc>
        <w:tc>
          <w:tcPr>
            <w:tcW w:w="3634" w:type="dxa"/>
            <w:tcBorders>
              <w:top w:val="single" w:sz="5" w:space="0" w:color="000000"/>
              <w:left w:val="single" w:sz="5" w:space="0" w:color="000000"/>
              <w:bottom w:val="single" w:sz="5" w:space="0" w:color="000000"/>
              <w:right w:val="single" w:sz="5" w:space="0" w:color="000000"/>
            </w:tcBorders>
          </w:tcPr>
          <w:p w:rsidR="00136C29" w:rsidRPr="00F2470F" w:rsidRDefault="00136C29" w:rsidP="00136C29">
            <w:pPr>
              <w:spacing w:before="120" w:after="120"/>
            </w:pPr>
            <w:r w:rsidRPr="001D27BB">
              <w:t>May</w:t>
            </w:r>
            <w:r w:rsidRPr="00F2470F">
              <w:t xml:space="preserve"> </w:t>
            </w:r>
            <w:r w:rsidRPr="001D27BB">
              <w:t>be</w:t>
            </w:r>
            <w:r w:rsidRPr="00F2470F">
              <w:t xml:space="preserve"> </w:t>
            </w:r>
            <w:r w:rsidRPr="001D27BB">
              <w:t>sent</w:t>
            </w:r>
          </w:p>
        </w:tc>
      </w:tr>
    </w:tbl>
    <w:p w:rsidR="00136C29" w:rsidRPr="0021519F" w:rsidRDefault="00136C29"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3: Postupanje sa SIP odgovorima</w:t>
      </w:r>
    </w:p>
    <w:p w:rsidR="003325A2" w:rsidRPr="0021519F" w:rsidRDefault="003325A2" w:rsidP="00EB367D">
      <w:pPr>
        <w:spacing w:after="0" w:line="240" w:lineRule="auto"/>
        <w:jc w:val="both"/>
        <w:rPr>
          <w:sz w:val="16"/>
          <w:szCs w:val="16"/>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ako je maksimalan broj simultanih sesija premašen, morat će biti poslan odgovor</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(response) 503 uz sljedeću frazu objašnjenja razloga: "Service Not Available“</w:t>
      </w:r>
    </w:p>
    <w:p w:rsidR="0021519F" w:rsidRDefault="0021519F" w:rsidP="00EB367D">
      <w:pPr>
        <w:spacing w:after="0" w:line="240" w:lineRule="auto"/>
        <w:jc w:val="both"/>
        <w:rPr>
          <w:rFonts w:ascii="Calibri" w:eastAsia="Calibri" w:hAnsi="Calibri" w:cs="Calibri"/>
          <w:b/>
          <w:bCs/>
          <w:i/>
          <w:color w:val="4F81BC"/>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4.3.4.4. Podržana zaglavlja (headeri) u odgovorima (Supported headers in the responses)</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4 daje status zaglavlja (headera) u SIP odgovorima (responses) na inicijalni INVITE</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zahtjev (request) i za smjer prijama i za smjer odašiljanja:</w:t>
      </w:r>
    </w:p>
    <w:p w:rsidR="003325A2" w:rsidRPr="0021519F" w:rsidRDefault="003325A2" w:rsidP="00EB367D">
      <w:pPr>
        <w:spacing w:after="0" w:line="240" w:lineRule="auto"/>
        <w:jc w:val="both"/>
        <w:rPr>
          <w:sz w:val="28"/>
          <w:szCs w:val="28"/>
          <w:lang w:val="hr-HR"/>
        </w:rPr>
      </w:pPr>
    </w:p>
    <w:tbl>
      <w:tblPr>
        <w:tblW w:w="0" w:type="auto"/>
        <w:tblInd w:w="198" w:type="dxa"/>
        <w:tblLayout w:type="fixed"/>
        <w:tblCellMar>
          <w:left w:w="0" w:type="dxa"/>
          <w:right w:w="0" w:type="dxa"/>
        </w:tblCellMar>
        <w:tblLook w:val="01E0" w:firstRow="1" w:lastRow="1" w:firstColumn="1" w:lastColumn="1" w:noHBand="0" w:noVBand="0"/>
      </w:tblPr>
      <w:tblGrid>
        <w:gridCol w:w="1378"/>
        <w:gridCol w:w="1215"/>
        <w:gridCol w:w="1325"/>
        <w:gridCol w:w="2914"/>
        <w:gridCol w:w="1909"/>
      </w:tblGrid>
      <w:tr w:rsidR="003325A2" w:rsidRPr="0021519F" w:rsidTr="000744E1">
        <w:trPr>
          <w:trHeight w:hRule="exact" w:val="749"/>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Response code</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7A564E" w:rsidTr="000744E1">
        <w:trPr>
          <w:trHeight w:hRule="exact" w:val="425"/>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Accept</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18X /200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hRule="exact" w:val="425"/>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Accept</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415</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7A564E" w:rsidTr="000744E1">
        <w:trPr>
          <w:trHeight w:hRule="exact" w:val="425"/>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Allow</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hRule="exact" w:val="425"/>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Call-ID</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7A564E" w:rsidTr="000744E1">
        <w:trPr>
          <w:trHeight w:hRule="exact" w:val="1306"/>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Contact</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1xx (other than</w:t>
            </w:r>
            <w:r w:rsidR="000744E1" w:rsidRPr="007A564E">
              <w:rPr>
                <w:rFonts w:ascii="Calibri" w:eastAsia="Calibri" w:hAnsi="Calibri" w:cs="Calibri"/>
                <w:lang w:val="hr-HR"/>
              </w:rPr>
              <w:t xml:space="preserve"> </w:t>
            </w:r>
            <w:r w:rsidRPr="007A564E">
              <w:rPr>
                <w:rFonts w:ascii="Calibri" w:eastAsia="Calibri" w:hAnsi="Calibri" w:cs="Calibri"/>
                <w:lang w:val="hr-HR"/>
              </w:rPr>
              <w:t>100)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hRule="exact" w:val="425"/>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Contact</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7A564E" w:rsidTr="000744E1">
        <w:trPr>
          <w:trHeight w:hRule="exact" w:val="718"/>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Content- Length</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hRule="exact" w:val="718"/>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lastRenderedPageBreak/>
              <w:t>Content- Type</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 if the body is not empty</w:t>
            </w:r>
            <w:del w:id="12" w:author="Drazen Rep" w:date="2015-03-26T12:46:00Z">
              <w:r w:rsidRPr="007A564E" w:rsidDel="00836C76">
                <w:rPr>
                  <w:rFonts w:ascii="Calibri" w:eastAsia="Calibri" w:hAnsi="Calibri" w:cs="Calibri"/>
                  <w:lang w:val="hr-HR"/>
                </w:rPr>
                <w:delText>.</w:delText>
              </w:r>
            </w:del>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 if the body is not empty</w:t>
            </w:r>
            <w:del w:id="13" w:author="Drazen Rep" w:date="2015-03-26T12:46:00Z">
              <w:r w:rsidRPr="007A564E" w:rsidDel="00836C76">
                <w:rPr>
                  <w:rFonts w:ascii="Calibri" w:eastAsia="Calibri" w:hAnsi="Calibri" w:cs="Calibri"/>
                  <w:lang w:val="hr-HR"/>
                </w:rPr>
                <w:delText>.</w:delText>
              </w:r>
            </w:del>
          </w:p>
        </w:tc>
      </w:tr>
      <w:tr w:rsidR="003325A2" w:rsidRPr="007A564E" w:rsidTr="000744E1">
        <w:trPr>
          <w:trHeight w:hRule="exact" w:val="425"/>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CSeq</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7A564E" w:rsidTr="000744E1">
        <w:trPr>
          <w:trHeight w:hRule="exact" w:val="425"/>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From</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7A564E" w:rsidTr="000744E1">
        <w:trPr>
          <w:trHeight w:hRule="exact" w:val="425"/>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Min-SE</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[RFC4028]</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422</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Optional</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Optional</w:t>
            </w:r>
          </w:p>
        </w:tc>
      </w:tr>
    </w:tbl>
    <w:p w:rsidR="003325A2" w:rsidRPr="0021519F" w:rsidRDefault="003325A2" w:rsidP="00EB367D">
      <w:pPr>
        <w:spacing w:after="0" w:line="240" w:lineRule="auto"/>
        <w:rPr>
          <w:sz w:val="20"/>
          <w:szCs w:val="20"/>
          <w:lang w:val="hr-HR"/>
        </w:rPr>
      </w:pPr>
    </w:p>
    <w:p w:rsidR="003325A2" w:rsidRPr="0021519F" w:rsidRDefault="003325A2" w:rsidP="00EB367D">
      <w:pPr>
        <w:spacing w:after="0" w:line="240" w:lineRule="auto"/>
        <w:rPr>
          <w:sz w:val="20"/>
          <w:szCs w:val="20"/>
          <w:lang w:val="hr-HR"/>
        </w:rPr>
      </w:pPr>
    </w:p>
    <w:tbl>
      <w:tblPr>
        <w:tblW w:w="0" w:type="auto"/>
        <w:tblInd w:w="198" w:type="dxa"/>
        <w:tblLayout w:type="fixed"/>
        <w:tblCellMar>
          <w:left w:w="0" w:type="dxa"/>
          <w:right w:w="0" w:type="dxa"/>
        </w:tblCellMar>
        <w:tblLook w:val="01E0" w:firstRow="1" w:lastRow="1" w:firstColumn="1" w:lastColumn="1" w:noHBand="0" w:noVBand="0"/>
      </w:tblPr>
      <w:tblGrid>
        <w:gridCol w:w="1378"/>
        <w:gridCol w:w="1215"/>
        <w:gridCol w:w="1325"/>
        <w:gridCol w:w="2914"/>
        <w:gridCol w:w="1909"/>
      </w:tblGrid>
      <w:tr w:rsidR="003325A2" w:rsidRPr="0021519F" w:rsidTr="000744E1">
        <w:trPr>
          <w:trHeight w:val="510"/>
        </w:trPr>
        <w:tc>
          <w:tcPr>
            <w:tcW w:w="1378" w:type="dxa"/>
            <w:tcBorders>
              <w:top w:val="single" w:sz="12"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15" w:type="dxa"/>
            <w:tcBorders>
              <w:top w:val="single" w:sz="12"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1325" w:type="dxa"/>
            <w:tcBorders>
              <w:top w:val="single" w:sz="12"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Response code</w:t>
            </w:r>
          </w:p>
        </w:tc>
        <w:tc>
          <w:tcPr>
            <w:tcW w:w="2914" w:type="dxa"/>
            <w:tcBorders>
              <w:top w:val="single" w:sz="12"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1909" w:type="dxa"/>
            <w:tcBorders>
              <w:top w:val="single" w:sz="12"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P-Asserted- Identity</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[RFC3325]</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del w:id="14" w:author="Drazen Rep" w:date="2015-03-26T12:46:00Z">
              <w:r w:rsidRPr="007A564E" w:rsidDel="00836C76">
                <w:rPr>
                  <w:rFonts w:ascii="Calibri" w:eastAsia="Calibri" w:hAnsi="Calibri" w:cs="Calibri"/>
                  <w:lang w:val="hr-HR"/>
                </w:rPr>
                <w:delText>.</w:delText>
              </w:r>
            </w:del>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del w:id="15" w:author="Drazen Rep" w:date="2015-03-26T12:46:00Z">
              <w:r w:rsidRPr="007A564E" w:rsidDel="00836C76">
                <w:rPr>
                  <w:rFonts w:ascii="Calibri" w:eastAsia="Calibri" w:hAnsi="Calibri" w:cs="Calibri"/>
                  <w:lang w:val="hr-HR"/>
                </w:rPr>
                <w:delText>.</w:delText>
              </w:r>
            </w:del>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Reason</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[FRC3326]</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relevant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Record- Route</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18x 200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Require</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18x</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Not applicable</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Not sent</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Require</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Session- Expires</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[RFC4028]</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To</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Unsupporte d</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420</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Via</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7A564E" w:rsidTr="000744E1">
        <w:trPr>
          <w:trHeight w:val="510"/>
        </w:trPr>
        <w:tc>
          <w:tcPr>
            <w:tcW w:w="1378"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P-Early- Media</w:t>
            </w:r>
          </w:p>
        </w:tc>
        <w:tc>
          <w:tcPr>
            <w:tcW w:w="121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[RFC5009]</w:t>
            </w:r>
          </w:p>
        </w:tc>
        <w:tc>
          <w:tcPr>
            <w:tcW w:w="1325"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18x</w:t>
            </w:r>
          </w:p>
        </w:tc>
        <w:tc>
          <w:tcPr>
            <w:tcW w:w="2914"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Not applicable</w:t>
            </w:r>
          </w:p>
        </w:tc>
        <w:tc>
          <w:tcPr>
            <w:tcW w:w="190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Not applicable</w:t>
            </w:r>
          </w:p>
        </w:tc>
      </w:tr>
    </w:tbl>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4: Podržana SIP zaglavlja (headeri) u odgovorima na inicijalni INVITE zahtjev</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4.3.5. Re-INVITE metoda</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Re-INVITE zahtjev (request) mora biti podržan (supported) kako je definirano RFC3261.</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4.3.5.1. Postupanje sa SIP zahtjevom (SIP request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 s ovim zahtjevom mora biti u skladu s RFC3261.</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4.3.5.2. Zaglavlja (Headeri) podržana u zahtjevu (Supported headers in the request)</w:t>
      </w:r>
    </w:p>
    <w:p w:rsidR="003325A2" w:rsidRPr="0021519F" w:rsidRDefault="003325A2" w:rsidP="00EB367D">
      <w:pPr>
        <w:spacing w:after="0" w:line="240" w:lineRule="auto"/>
        <w:jc w:val="both"/>
        <w:rPr>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5 daje status zaglavlja (headera) u re-INVITE zahtjevu (request) i za smjer prijama i za smjer odašiljanja:</w:t>
      </w:r>
    </w:p>
    <w:p w:rsidR="003325A2" w:rsidRPr="0021519F" w:rsidRDefault="003325A2" w:rsidP="00EB367D">
      <w:pPr>
        <w:spacing w:after="0" w:line="240" w:lineRule="auto"/>
        <w:jc w:val="both"/>
        <w:rPr>
          <w:sz w:val="28"/>
          <w:szCs w:val="28"/>
          <w:lang w:val="hr-HR"/>
        </w:rPr>
      </w:pPr>
    </w:p>
    <w:tbl>
      <w:tblPr>
        <w:tblW w:w="0" w:type="auto"/>
        <w:tblInd w:w="210" w:type="dxa"/>
        <w:tblLayout w:type="fixed"/>
        <w:tblCellMar>
          <w:left w:w="0" w:type="dxa"/>
          <w:right w:w="0" w:type="dxa"/>
        </w:tblCellMar>
        <w:tblLook w:val="01E0" w:firstRow="1" w:lastRow="1" w:firstColumn="1" w:lastColumn="1" w:noHBand="0" w:noVBand="0"/>
      </w:tblPr>
      <w:tblGrid>
        <w:gridCol w:w="1956"/>
        <w:gridCol w:w="1203"/>
        <w:gridCol w:w="3334"/>
        <w:gridCol w:w="2377"/>
      </w:tblGrid>
      <w:tr w:rsidR="003325A2" w:rsidRPr="0021519F" w:rsidTr="000744E1">
        <w:trPr>
          <w:trHeight w:hRule="exact" w:val="521"/>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lastRenderedPageBreak/>
              <w:t>Header name</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Accept</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319"/>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Allow</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Contact</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319"/>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Content-Type</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 if the body is not empty</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 if the body is not empty</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319"/>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From</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Max-Forwards</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Min-SE</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[RFC4028]</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Optional</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Optional</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Route</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319"/>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Session-Expires</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[RFC4028]</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Require</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Optional</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Optional</w:t>
            </w:r>
          </w:p>
        </w:tc>
      </w:tr>
      <w:tr w:rsidR="003325A2" w:rsidRPr="0021519F" w:rsidTr="000744E1">
        <w:trPr>
          <w:trHeight w:hRule="exact" w:val="319"/>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322"/>
        </w:trPr>
        <w:tc>
          <w:tcPr>
            <w:tcW w:w="195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0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3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37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bl>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5: Podržana SIP zaglavlja (headeri) u re-INVITE zahtjevu</w:t>
      </w:r>
    </w:p>
    <w:p w:rsidR="0021519F" w:rsidRDefault="0021519F" w:rsidP="00EB367D">
      <w:pPr>
        <w:spacing w:after="0" w:line="240" w:lineRule="auto"/>
        <w:jc w:val="both"/>
        <w:rPr>
          <w:rFonts w:ascii="Calibri" w:eastAsia="Calibri" w:hAnsi="Calibri" w:cs="Calibri"/>
          <w:b/>
          <w:bCs/>
          <w:i/>
          <w:color w:val="4F81BC"/>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4.3.5.3. Postupanje sa SIP odgovorom (SIP response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 s odgovorima (responsed) mora biti u skladu s RFC3261.</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1xx odgovori (responses) različiti od 100 se ne očekuju (not expected) kao odgovor</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(response) na re-INVITE zahtjev (request)</w:t>
      </w:r>
      <w:ins w:id="16" w:author="Drazen Rep" w:date="2015-03-26T12:46:00Z">
        <w:r w:rsidR="00836C76">
          <w:rPr>
            <w:rFonts w:ascii="Calibri" w:eastAsia="Calibri" w:hAnsi="Calibri" w:cs="Calibri"/>
            <w:sz w:val="24"/>
            <w:szCs w:val="24"/>
            <w:lang w:val="hr-HR"/>
          </w:rPr>
          <w:t>.</w:t>
        </w:r>
      </w:ins>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4.3.5.4. Podržana SIP zaglavlja (headeri) u odgovorima (reposnes)</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6 daje status zaglavlja (headera) u SIP odgovorima (responses) na re-INVITE zahtjev</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(request)i za smjer prijama i za smjer odašiljanja.</w:t>
      </w:r>
    </w:p>
    <w:p w:rsidR="003325A2" w:rsidRPr="0021519F" w:rsidRDefault="003325A2" w:rsidP="00EB367D">
      <w:pPr>
        <w:spacing w:after="0" w:line="240" w:lineRule="auto"/>
        <w:jc w:val="both"/>
        <w:rPr>
          <w:sz w:val="24"/>
          <w:szCs w:val="24"/>
          <w:lang w:val="hr-HR"/>
        </w:rPr>
      </w:pPr>
    </w:p>
    <w:tbl>
      <w:tblPr>
        <w:tblW w:w="0" w:type="auto"/>
        <w:tblInd w:w="246" w:type="dxa"/>
        <w:tblLayout w:type="fixed"/>
        <w:tblCellMar>
          <w:left w:w="0" w:type="dxa"/>
          <w:right w:w="0" w:type="dxa"/>
        </w:tblCellMar>
        <w:tblLook w:val="01E0" w:firstRow="1" w:lastRow="1" w:firstColumn="1" w:lastColumn="1" w:noHBand="0" w:noVBand="0"/>
      </w:tblPr>
      <w:tblGrid>
        <w:gridCol w:w="1469"/>
        <w:gridCol w:w="1311"/>
        <w:gridCol w:w="1370"/>
        <w:gridCol w:w="2796"/>
        <w:gridCol w:w="1747"/>
      </w:tblGrid>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Response</w:t>
            </w:r>
            <w:r w:rsidR="000744E1">
              <w:rPr>
                <w:rFonts w:ascii="Calibri" w:eastAsia="Calibri" w:hAnsi="Calibri" w:cs="Calibri"/>
                <w:b/>
                <w:bCs/>
                <w:lang w:val="hr-HR"/>
              </w:rPr>
              <w:t xml:space="preserve"> </w:t>
            </w:r>
            <w:r w:rsidRPr="0021519F">
              <w:rPr>
                <w:rFonts w:ascii="Calibri" w:eastAsia="Calibri" w:hAnsi="Calibri" w:cs="Calibri"/>
                <w:b/>
                <w:bCs/>
                <w:lang w:val="hr-HR"/>
              </w:rPr>
              <w:t>code</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Accept</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Accept</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415</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Allow</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Call-ID</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Contact</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Content- Length</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Content-Type</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 if the body is not</w:t>
            </w:r>
            <w:r w:rsidR="000744E1" w:rsidRPr="007A564E">
              <w:rPr>
                <w:rFonts w:ascii="Calibri" w:eastAsia="Calibri" w:hAnsi="Calibri" w:cs="Calibri"/>
                <w:lang w:val="hr-HR"/>
              </w:rPr>
              <w:t xml:space="preserve"> </w:t>
            </w:r>
            <w:r w:rsidRPr="007A564E">
              <w:rPr>
                <w:rFonts w:ascii="Calibri" w:eastAsia="Calibri" w:hAnsi="Calibri" w:cs="Calibri"/>
                <w:lang w:val="hr-HR"/>
              </w:rPr>
              <w:t>empty</w:t>
            </w:r>
            <w:del w:id="17" w:author="Drazen Rep" w:date="2015-03-26T12:48:00Z">
              <w:r w:rsidRPr="007A564E" w:rsidDel="00836C76">
                <w:rPr>
                  <w:rFonts w:ascii="Calibri" w:eastAsia="Calibri" w:hAnsi="Calibri" w:cs="Calibri"/>
                  <w:lang w:val="hr-HR"/>
                </w:rPr>
                <w:delText>.</w:delText>
              </w:r>
            </w:del>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836C76">
            <w:pPr>
              <w:spacing w:after="0" w:line="240" w:lineRule="auto"/>
              <w:rPr>
                <w:rFonts w:ascii="Calibri" w:eastAsia="Calibri" w:hAnsi="Calibri" w:cs="Calibri"/>
                <w:lang w:val="hr-HR"/>
              </w:rPr>
            </w:pPr>
            <w:r w:rsidRPr="007A564E">
              <w:rPr>
                <w:rFonts w:ascii="Calibri" w:eastAsia="Calibri" w:hAnsi="Calibri" w:cs="Calibri"/>
                <w:lang w:val="hr-HR"/>
              </w:rPr>
              <w:t>Mandatory if the body is not</w:t>
            </w:r>
            <w:r w:rsidR="000744E1" w:rsidRPr="007A564E">
              <w:rPr>
                <w:rFonts w:ascii="Calibri" w:eastAsia="Calibri" w:hAnsi="Calibri" w:cs="Calibri"/>
                <w:lang w:val="hr-HR"/>
              </w:rPr>
              <w:t xml:space="preserve"> </w:t>
            </w:r>
            <w:r w:rsidRPr="007A564E">
              <w:rPr>
                <w:rFonts w:ascii="Calibri" w:eastAsia="Calibri" w:hAnsi="Calibri" w:cs="Calibri"/>
                <w:lang w:val="hr-HR"/>
              </w:rPr>
              <w:t>empty</w:t>
            </w:r>
            <w:del w:id="18" w:author="Drazen Rep" w:date="2015-03-26T12:48:00Z">
              <w:r w:rsidRPr="007A564E" w:rsidDel="00836C76">
                <w:rPr>
                  <w:rFonts w:ascii="Calibri" w:eastAsia="Calibri" w:hAnsi="Calibri" w:cs="Calibri"/>
                  <w:lang w:val="hr-HR"/>
                </w:rPr>
                <w:delText>.</w:delText>
              </w:r>
            </w:del>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CSeq</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lastRenderedPageBreak/>
              <w:t>From</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Min-SE</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[RFC4028]</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422</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Optional</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Optional</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Require</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Session- Expires</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[RFC4028]</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200</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Supported</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May be sent</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To</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Unsupported</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420</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r w:rsidR="003325A2" w:rsidRPr="0021519F" w:rsidTr="000744E1">
        <w:trPr>
          <w:trHeight w:val="340"/>
        </w:trPr>
        <w:tc>
          <w:tcPr>
            <w:tcW w:w="1469"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Via</w:t>
            </w:r>
          </w:p>
        </w:tc>
        <w:tc>
          <w:tcPr>
            <w:tcW w:w="1311"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[RFC3261]</w:t>
            </w:r>
          </w:p>
        </w:tc>
        <w:tc>
          <w:tcPr>
            <w:tcW w:w="1370"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All codes</w:t>
            </w:r>
          </w:p>
        </w:tc>
        <w:tc>
          <w:tcPr>
            <w:tcW w:w="2796"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c>
          <w:tcPr>
            <w:tcW w:w="1747" w:type="dxa"/>
            <w:tcBorders>
              <w:top w:val="single" w:sz="6" w:space="0" w:color="000000"/>
              <w:left w:val="single" w:sz="6" w:space="0" w:color="000000"/>
              <w:bottom w:val="single" w:sz="6" w:space="0" w:color="000000"/>
              <w:right w:val="single" w:sz="6" w:space="0" w:color="000000"/>
            </w:tcBorders>
            <w:vAlign w:val="center"/>
          </w:tcPr>
          <w:p w:rsidR="003325A2" w:rsidRPr="007A564E" w:rsidRDefault="00874046" w:rsidP="000744E1">
            <w:pPr>
              <w:spacing w:after="0" w:line="240" w:lineRule="auto"/>
              <w:rPr>
                <w:rFonts w:ascii="Calibri" w:eastAsia="Calibri" w:hAnsi="Calibri" w:cs="Calibri"/>
                <w:lang w:val="hr-HR"/>
              </w:rPr>
            </w:pPr>
            <w:r w:rsidRPr="007A564E">
              <w:rPr>
                <w:rFonts w:ascii="Calibri" w:eastAsia="Calibri" w:hAnsi="Calibri" w:cs="Calibri"/>
                <w:lang w:val="hr-HR"/>
              </w:rPr>
              <w:t>Mandatory</w:t>
            </w:r>
          </w:p>
        </w:tc>
      </w:tr>
    </w:tbl>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6. Podržana SIP zaglavlja (headeri) u odgovorima (responses) na re-INVITE zahtjev</w:t>
      </w:r>
      <w:r>
        <w:rPr>
          <w:rFonts w:ascii="Calibri" w:eastAsia="Calibri" w:hAnsi="Calibri" w:cs="Calibri"/>
          <w:b/>
          <w:bCs/>
          <w:sz w:val="24"/>
          <w:szCs w:val="24"/>
          <w:lang w:val="hr-HR"/>
        </w:rPr>
        <w:t xml:space="preserve"> </w:t>
      </w:r>
      <w:r w:rsidRPr="0021519F">
        <w:rPr>
          <w:rFonts w:ascii="Calibri" w:eastAsia="Calibri" w:hAnsi="Calibri" w:cs="Calibri"/>
          <w:b/>
          <w:bCs/>
          <w:sz w:val="24"/>
          <w:szCs w:val="24"/>
          <w:lang w:val="hr-HR"/>
        </w:rPr>
        <w:t>(request)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4.3.6. CANCEL metoda</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CANCEL zahtjev (request) mora biti podržan (supported) kako je definirano RF</w:t>
      </w:r>
      <w:ins w:id="19" w:author="Drazen Rep" w:date="2015-03-26T12:48:00Z">
        <w:r w:rsidR="00836C76">
          <w:rPr>
            <w:rFonts w:ascii="Calibri" w:eastAsia="Calibri" w:hAnsi="Calibri" w:cs="Calibri"/>
            <w:sz w:val="24"/>
            <w:szCs w:val="24"/>
            <w:lang w:val="hr-HR"/>
          </w:rPr>
          <w:t>C</w:t>
        </w:r>
      </w:ins>
      <w:del w:id="20" w:author="Drazen Rep" w:date="2015-03-26T12:48:00Z">
        <w:r w:rsidRPr="0021519F" w:rsidDel="00836C76">
          <w:rPr>
            <w:rFonts w:ascii="Calibri" w:eastAsia="Calibri" w:hAnsi="Calibri" w:cs="Calibri"/>
            <w:sz w:val="24"/>
            <w:szCs w:val="24"/>
            <w:lang w:val="hr-HR"/>
          </w:rPr>
          <w:delText>S</w:delText>
        </w:r>
      </w:del>
      <w:r w:rsidRPr="0021519F">
        <w:rPr>
          <w:rFonts w:ascii="Calibri" w:eastAsia="Calibri" w:hAnsi="Calibri" w:cs="Calibri"/>
          <w:sz w:val="24"/>
          <w:szCs w:val="24"/>
          <w:lang w:val="hr-HR"/>
        </w:rPr>
        <w:t>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4.3.6.1. Postupanje sa SIP zahtjevom (SIP request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 s ovim zahtjevom (request) mora biti u skladu s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Kada pozivajuća strana želi završiti sesiju (terminate session) za vrijeme faze ranog dijaloga</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(early dialog phase) preporučuje se uporaba CANCEL metode umjesto BYE metode.</w:t>
      </w:r>
    </w:p>
    <w:p w:rsidR="000744E1" w:rsidRDefault="000744E1" w:rsidP="00EB367D">
      <w:pPr>
        <w:spacing w:after="0" w:line="240" w:lineRule="auto"/>
        <w:jc w:val="both"/>
        <w:rPr>
          <w:rFonts w:ascii="Calibri" w:eastAsia="Calibri" w:hAnsi="Calibri" w:cs="Calibri"/>
          <w:b/>
          <w:bCs/>
          <w:i/>
          <w:color w:val="4F81BC"/>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4.3.6.2. Podržana zaglavlja (headeri) u zahtjevu (Supported headers in the request)</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7 daje status zaglavlja (headera) u SIP CANCEL zahtjevu (request) i za smjer prijama i</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za smjer odašiljanja.</w:t>
      </w:r>
    </w:p>
    <w:p w:rsidR="003325A2" w:rsidRPr="0021519F" w:rsidRDefault="003325A2" w:rsidP="00EB367D">
      <w:pPr>
        <w:spacing w:after="0" w:line="240" w:lineRule="auto"/>
        <w:jc w:val="both"/>
        <w:rPr>
          <w:sz w:val="24"/>
          <w:szCs w:val="24"/>
          <w:lang w:val="hr-HR"/>
        </w:rPr>
      </w:pPr>
    </w:p>
    <w:tbl>
      <w:tblPr>
        <w:tblW w:w="0" w:type="auto"/>
        <w:tblInd w:w="198" w:type="dxa"/>
        <w:tblLayout w:type="fixed"/>
        <w:tblCellMar>
          <w:left w:w="0" w:type="dxa"/>
          <w:right w:w="0" w:type="dxa"/>
        </w:tblCellMar>
        <w:tblLook w:val="01E0" w:firstRow="1" w:lastRow="1" w:firstColumn="1" w:lastColumn="1" w:noHBand="0" w:noVBand="0"/>
      </w:tblPr>
      <w:tblGrid>
        <w:gridCol w:w="1639"/>
        <w:gridCol w:w="1297"/>
        <w:gridCol w:w="3065"/>
        <w:gridCol w:w="3023"/>
      </w:tblGrid>
      <w:tr w:rsidR="003325A2" w:rsidRPr="0021519F" w:rsidTr="000744E1">
        <w:trPr>
          <w:trHeight w:hRule="exact" w:val="449"/>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0744E1">
        <w:trPr>
          <w:trHeight w:hRule="exact" w:val="238"/>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38"/>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238"/>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40"/>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From</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38"/>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Max-Forwards</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38"/>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Reason</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[RFC3326]</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238"/>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Route</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238"/>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38"/>
        </w:trPr>
        <w:tc>
          <w:tcPr>
            <w:tcW w:w="163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9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06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302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bl>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7. Podržana SIP zaglavlja (headeri) u CANCEL zahtjevu (request)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I SIP statusni kodovi i ITU-T Q.850 cause vrijednosti prikazani u decimalnom obliku su</w:t>
      </w:r>
      <w:r w:rsidR="0021519F">
        <w:rPr>
          <w:rFonts w:ascii="Calibri" w:eastAsia="Calibri" w:hAnsi="Calibri" w:cs="Calibri"/>
          <w:sz w:val="24"/>
          <w:szCs w:val="24"/>
          <w:lang w:val="hr-HR"/>
        </w:rPr>
        <w:t xml:space="preserve"> </w:t>
      </w:r>
      <w:r w:rsidRPr="0021519F">
        <w:rPr>
          <w:rFonts w:ascii="Calibri" w:eastAsia="Calibri" w:hAnsi="Calibri" w:cs="Calibri"/>
          <w:sz w:val="24"/>
          <w:szCs w:val="24"/>
          <w:lang w:val="hr-HR"/>
        </w:rPr>
        <w:t>podržani (supported) u Reason zaglavlju (headeru), sukladno RFC3326.</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4.3.6.3. Postupanje sa SIP odgovorom (SIP response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lastRenderedPageBreak/>
        <w:t>Postupanje s odgovorima (reponses) mora biti u skladu s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4.3.6.4. Podržana zaglavlja (headeri) u odgovorima (Supported headers in the responses)</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6 daje status zaglavlja (headera) u odgovorima (responses) na CANCEL zahtjev</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(request) i za smjer prijama i za smjer odašiljanja.</w:t>
      </w:r>
    </w:p>
    <w:p w:rsidR="003325A2" w:rsidRPr="0021519F" w:rsidRDefault="003325A2" w:rsidP="00EB367D">
      <w:pPr>
        <w:spacing w:after="0" w:line="240" w:lineRule="auto"/>
        <w:jc w:val="both"/>
        <w:rPr>
          <w:sz w:val="24"/>
          <w:szCs w:val="24"/>
          <w:lang w:val="hr-HR"/>
        </w:rPr>
      </w:pPr>
    </w:p>
    <w:tbl>
      <w:tblPr>
        <w:tblW w:w="0" w:type="auto"/>
        <w:tblInd w:w="198" w:type="dxa"/>
        <w:tblLayout w:type="fixed"/>
        <w:tblCellMar>
          <w:left w:w="0" w:type="dxa"/>
          <w:right w:w="0" w:type="dxa"/>
        </w:tblCellMar>
        <w:tblLook w:val="01E0" w:firstRow="1" w:lastRow="1" w:firstColumn="1" w:lastColumn="1" w:noHBand="0" w:noVBand="0"/>
      </w:tblPr>
      <w:tblGrid>
        <w:gridCol w:w="1810"/>
        <w:gridCol w:w="1275"/>
        <w:gridCol w:w="2268"/>
        <w:gridCol w:w="1560"/>
        <w:gridCol w:w="2111"/>
      </w:tblGrid>
      <w:tr w:rsidR="003325A2" w:rsidRPr="0021519F" w:rsidTr="000744E1">
        <w:trPr>
          <w:trHeight w:hRule="exact" w:val="434"/>
        </w:trPr>
        <w:tc>
          <w:tcPr>
            <w:tcW w:w="181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7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22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Response code</w:t>
            </w:r>
          </w:p>
        </w:tc>
        <w:tc>
          <w:tcPr>
            <w:tcW w:w="156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211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0744E1">
        <w:trPr>
          <w:trHeight w:hRule="exact" w:val="238"/>
        </w:trPr>
        <w:tc>
          <w:tcPr>
            <w:tcW w:w="181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7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2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56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11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40"/>
        </w:trPr>
        <w:tc>
          <w:tcPr>
            <w:tcW w:w="181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7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2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56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11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hRule="exact" w:val="238"/>
        </w:trPr>
        <w:tc>
          <w:tcPr>
            <w:tcW w:w="181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7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2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56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11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40"/>
        </w:trPr>
        <w:tc>
          <w:tcPr>
            <w:tcW w:w="181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From</w:t>
            </w:r>
          </w:p>
        </w:tc>
        <w:tc>
          <w:tcPr>
            <w:tcW w:w="127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2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56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11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38"/>
        </w:trPr>
        <w:tc>
          <w:tcPr>
            <w:tcW w:w="181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7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2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56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11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hRule="exact" w:val="238"/>
        </w:trPr>
        <w:tc>
          <w:tcPr>
            <w:tcW w:w="181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7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2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560"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11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bl>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8. Podržana SIP zaglavlja (headeri) u SIP odgovorima (response) na CANCEL zahtjev</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(request)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4.3.7. ACK metoda</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ACK zahtjev (request) mora biti podržan (supported) kako je specificirano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4.3.7.1. Postupanje sa SIP zahtjevom (SIP request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 s ovim zahtjevom (request) mora biti u skladu s RFC3261.</w:t>
      </w:r>
    </w:p>
    <w:p w:rsidR="000744E1" w:rsidRDefault="000744E1" w:rsidP="00EB367D">
      <w:pPr>
        <w:spacing w:after="0" w:line="240" w:lineRule="auto"/>
        <w:jc w:val="both"/>
        <w:rPr>
          <w:rFonts w:ascii="Calibri" w:eastAsia="Calibri" w:hAnsi="Calibri" w:cs="Calibri"/>
          <w:b/>
          <w:bCs/>
          <w:i/>
          <w:color w:val="4F81BC"/>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4.3.7.2. Zaglavlja (Headeri) podržana u zahtjevu (Supported headers in the request)</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9 daje status zaglavlja (headera) u ACK zahtjevu (request) i za smjer prijama i za smjer</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odašiljanja.</w:t>
      </w:r>
    </w:p>
    <w:p w:rsidR="003325A2" w:rsidRPr="0021519F" w:rsidRDefault="003325A2" w:rsidP="00EB367D">
      <w:pPr>
        <w:spacing w:after="0" w:line="240" w:lineRule="auto"/>
        <w:jc w:val="both"/>
        <w:rPr>
          <w:sz w:val="24"/>
          <w:szCs w:val="24"/>
          <w:lang w:val="hr-HR"/>
        </w:rPr>
      </w:pPr>
    </w:p>
    <w:tbl>
      <w:tblPr>
        <w:tblW w:w="0" w:type="auto"/>
        <w:tblInd w:w="270" w:type="dxa"/>
        <w:tblLayout w:type="fixed"/>
        <w:tblCellMar>
          <w:left w:w="0" w:type="dxa"/>
          <w:right w:w="0" w:type="dxa"/>
        </w:tblCellMar>
        <w:tblLook w:val="01E0" w:firstRow="1" w:lastRow="1" w:firstColumn="1" w:lastColumn="1" w:noHBand="0" w:noVBand="0"/>
      </w:tblPr>
      <w:tblGrid>
        <w:gridCol w:w="1644"/>
        <w:gridCol w:w="1294"/>
        <w:gridCol w:w="3387"/>
        <w:gridCol w:w="2627"/>
      </w:tblGrid>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Contact</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Content-type</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 if the body is not empty</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 if the body is not empty</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From</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Max-Forwards</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Route</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164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3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62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bl>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9. Podržana SIP zaglavlja (headeri) u ACK zahtjevu (request)</w:t>
      </w:r>
    </w:p>
    <w:p w:rsidR="003325A2" w:rsidRPr="0021519F" w:rsidRDefault="003325A2" w:rsidP="00EB367D">
      <w:pPr>
        <w:spacing w:after="0" w:line="240" w:lineRule="auto"/>
        <w:jc w:val="both"/>
        <w:rPr>
          <w:sz w:val="24"/>
          <w:szCs w:val="24"/>
          <w:lang w:val="hr-HR"/>
        </w:rPr>
      </w:pPr>
    </w:p>
    <w:p w:rsidR="007A564E" w:rsidRDefault="007A564E" w:rsidP="00EB367D">
      <w:pPr>
        <w:spacing w:after="0" w:line="240" w:lineRule="auto"/>
        <w:jc w:val="both"/>
        <w:rPr>
          <w:rFonts w:ascii="Calibri" w:eastAsia="Calibri" w:hAnsi="Calibri" w:cs="Calibri"/>
          <w:b/>
          <w:bCs/>
          <w:color w:val="4F81BC"/>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lastRenderedPageBreak/>
        <w:t>4.3.8. BYE metoda</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BYE zahtjev (request) mora biti podržan (supported) kako je specificirano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4.3.8.1. Postupanje sa SIP zahtjevom (SIP request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 s ovim zahtjevom mora biti u skladu s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4.3.8.2. Zaglavlja (Headeri) podržani u zahtjevu (Supported headers in the request)</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10 daje status zaglavlja (headera) u BYE zahtjevu (request) i za smjer prijama i za</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smjer odašiljanja.</w:t>
      </w:r>
    </w:p>
    <w:p w:rsidR="003325A2" w:rsidRPr="0021519F" w:rsidRDefault="003325A2" w:rsidP="00EB367D">
      <w:pPr>
        <w:spacing w:after="0" w:line="240" w:lineRule="auto"/>
        <w:jc w:val="both"/>
        <w:rPr>
          <w:sz w:val="24"/>
          <w:szCs w:val="24"/>
          <w:lang w:val="hr-HR"/>
        </w:rPr>
      </w:pPr>
    </w:p>
    <w:tbl>
      <w:tblPr>
        <w:tblW w:w="0" w:type="auto"/>
        <w:tblInd w:w="404" w:type="dxa"/>
        <w:tblLayout w:type="fixed"/>
        <w:tblCellMar>
          <w:left w:w="0" w:type="dxa"/>
          <w:right w:w="0" w:type="dxa"/>
        </w:tblCellMar>
        <w:tblLook w:val="01E0" w:firstRow="1" w:lastRow="1" w:firstColumn="1" w:lastColumn="1" w:noHBand="0" w:noVBand="0"/>
      </w:tblPr>
      <w:tblGrid>
        <w:gridCol w:w="2028"/>
        <w:gridCol w:w="1299"/>
        <w:gridCol w:w="2518"/>
        <w:gridCol w:w="2831"/>
      </w:tblGrid>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Accept</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Allow</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From</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Max-Forwards</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P-Asserted-Identity</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[RFC3325]</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Reason</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[RFC3326]</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Route</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0744E1">
        <w:trPr>
          <w:trHeight w:val="283"/>
        </w:trPr>
        <w:tc>
          <w:tcPr>
            <w:tcW w:w="20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9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251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283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0744E1">
            <w:pPr>
              <w:spacing w:after="0" w:line="240" w:lineRule="auto"/>
              <w:rPr>
                <w:rFonts w:ascii="Calibri" w:eastAsia="Calibri" w:hAnsi="Calibri" w:cs="Calibri"/>
                <w:lang w:val="hr-HR"/>
              </w:rPr>
            </w:pPr>
            <w:r w:rsidRPr="0021519F">
              <w:rPr>
                <w:rFonts w:ascii="Calibri" w:eastAsia="Calibri" w:hAnsi="Calibri" w:cs="Calibri"/>
                <w:lang w:val="hr-HR"/>
              </w:rPr>
              <w:t>Mandatory</w:t>
            </w:r>
          </w:p>
        </w:tc>
      </w:tr>
    </w:tbl>
    <w:p w:rsidR="003325A2" w:rsidRPr="0021519F" w:rsidRDefault="003325A2" w:rsidP="00EB367D">
      <w:pPr>
        <w:spacing w:after="0" w:line="240" w:lineRule="auto"/>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10. Podržana SIP zaglavlja (headeri) u BYE zahtjevu (request)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I SIP statusni kodovi i ITU-T Q.850 cause vrijednosti prikazane u decimalnom obliku trebale bi</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biti podržane (supported) u Reason zaglavlju (headeru), sukladno RFC3326 .</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4.3.8.3. Postupanje sa SIP odgovorom (SIP response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 odgovorima mora biti u skladu s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4.3.8.4. Zaglavlja (Headeri) podržana u odgovorima (Supported headers in the responses)</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11 daje status zaglavlja (headera) u SIP odgovorima (responses) na BYE zahtjev</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(request) i za smjer prijama i za smjer odašiljanja.</w:t>
      </w:r>
    </w:p>
    <w:p w:rsidR="003325A2" w:rsidRDefault="003325A2" w:rsidP="00EB367D">
      <w:pPr>
        <w:spacing w:after="0" w:line="240" w:lineRule="auto"/>
        <w:jc w:val="both"/>
        <w:rPr>
          <w:sz w:val="24"/>
          <w:szCs w:val="24"/>
          <w:lang w:val="hr-HR"/>
        </w:rPr>
      </w:pPr>
    </w:p>
    <w:p w:rsidR="007A564E" w:rsidRPr="0021519F" w:rsidRDefault="007A564E" w:rsidP="00EB367D">
      <w:pPr>
        <w:spacing w:after="0" w:line="240" w:lineRule="auto"/>
        <w:jc w:val="both"/>
        <w:rPr>
          <w:sz w:val="24"/>
          <w:szCs w:val="24"/>
          <w:lang w:val="hr-HR"/>
        </w:rPr>
      </w:pPr>
    </w:p>
    <w:tbl>
      <w:tblPr>
        <w:tblW w:w="0" w:type="auto"/>
        <w:jc w:val="center"/>
        <w:tblInd w:w="1117" w:type="dxa"/>
        <w:tblLayout w:type="fixed"/>
        <w:tblCellMar>
          <w:left w:w="0" w:type="dxa"/>
          <w:right w:w="0" w:type="dxa"/>
        </w:tblCellMar>
        <w:tblLook w:val="01E0" w:firstRow="1" w:lastRow="1" w:firstColumn="1" w:lastColumn="1" w:noHBand="0" w:noVBand="0"/>
      </w:tblPr>
      <w:tblGrid>
        <w:gridCol w:w="1707"/>
        <w:gridCol w:w="1298"/>
        <w:gridCol w:w="1805"/>
        <w:gridCol w:w="1387"/>
        <w:gridCol w:w="1659"/>
      </w:tblGrid>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Response code</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Accept</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415</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Allow</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lastRenderedPageBreak/>
              <w:t>From</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70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9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805"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1387"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59"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bl>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11. Podržana SIP zaglavlja (headeri) u odgovorima (responses) na BYE zahtjev</w:t>
      </w:r>
      <w:r>
        <w:rPr>
          <w:rFonts w:ascii="Calibri" w:eastAsia="Calibri" w:hAnsi="Calibri" w:cs="Calibri"/>
          <w:b/>
          <w:bCs/>
          <w:sz w:val="24"/>
          <w:szCs w:val="24"/>
          <w:lang w:val="hr-HR"/>
        </w:rPr>
        <w:t xml:space="preserve"> </w:t>
      </w:r>
      <w:r w:rsidRPr="0021519F">
        <w:rPr>
          <w:rFonts w:ascii="Calibri" w:eastAsia="Calibri" w:hAnsi="Calibri" w:cs="Calibri"/>
          <w:b/>
          <w:bCs/>
          <w:sz w:val="24"/>
          <w:szCs w:val="24"/>
          <w:lang w:val="hr-HR"/>
        </w:rPr>
        <w:t>(request)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4.3.9. OPTIONS metode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lang w:val="hr-HR"/>
        </w:rPr>
      </w:pPr>
      <w:r w:rsidRPr="0021519F">
        <w:rPr>
          <w:rFonts w:ascii="Calibri" w:eastAsia="Calibri" w:hAnsi="Calibri" w:cs="Calibri"/>
          <w:b/>
          <w:bCs/>
          <w:lang w:val="hr-HR"/>
        </w:rPr>
        <w:t xml:space="preserve">Napomena: </w:t>
      </w:r>
      <w:r w:rsidRPr="0021519F">
        <w:rPr>
          <w:rFonts w:ascii="Calibri" w:eastAsia="Calibri" w:hAnsi="Calibri" w:cs="Calibri"/>
          <w:lang w:val="hr-HR"/>
        </w:rPr>
        <w:t>OPTIONS metode su opcionalne</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se upotrebljava, OPTIONS metoda mora biti podržana (supported) kako je specificirano</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4.3.9.1. Postupanje sa SIP zahtjevom (SIP request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 s ovim zahtjevom mora biti u skladu s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4.3.9.2. Zaglavlja (Headeri) podržana u zahtjevu (Supported headers in the request)</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12 daje status zaglavlja (headera) u OPTION zahtjevu (request) i za smjer prijama i za</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smjer odašiljanja.</w:t>
      </w:r>
    </w:p>
    <w:p w:rsidR="003325A2" w:rsidRPr="0021519F" w:rsidRDefault="003325A2" w:rsidP="00EB367D">
      <w:pPr>
        <w:spacing w:after="0" w:line="240" w:lineRule="auto"/>
        <w:jc w:val="both"/>
        <w:rPr>
          <w:sz w:val="24"/>
          <w:szCs w:val="24"/>
          <w:lang w:val="hr-HR"/>
        </w:rPr>
      </w:pPr>
    </w:p>
    <w:tbl>
      <w:tblPr>
        <w:tblW w:w="0" w:type="auto"/>
        <w:jc w:val="center"/>
        <w:tblInd w:w="1916" w:type="dxa"/>
        <w:tblLayout w:type="fixed"/>
        <w:tblCellMar>
          <w:left w:w="0" w:type="dxa"/>
          <w:right w:w="0" w:type="dxa"/>
        </w:tblCellMar>
        <w:tblLook w:val="01E0" w:firstRow="1" w:lastRow="1" w:firstColumn="1" w:lastColumn="1" w:noHBand="0" w:noVBand="0"/>
      </w:tblPr>
      <w:tblGrid>
        <w:gridCol w:w="2081"/>
        <w:gridCol w:w="1294"/>
        <w:gridCol w:w="1296"/>
        <w:gridCol w:w="1628"/>
      </w:tblGrid>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Accept</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Allow</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From</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Max-Forwards</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P-Asserted-Identity</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[RFC3325]</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2081"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94"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29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2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bl>
    <w:p w:rsidR="00EB367D" w:rsidRDefault="00EB367D" w:rsidP="00EB367D">
      <w:pPr>
        <w:spacing w:after="0" w:line="240" w:lineRule="auto"/>
        <w:jc w:val="both"/>
        <w:rPr>
          <w:rFonts w:ascii="Calibri" w:eastAsia="Calibri" w:hAnsi="Calibri" w:cs="Calibri"/>
          <w:b/>
          <w:bCs/>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12: Podržana SIP zaglavlja (headeri) u OPTION zahtjevu (request)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4.3.9.3. Postupanje sa SIP odgovorom (SIP response handling)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Postupanje s odgovorima (responses) mora biti u skladu s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i/>
          <w:color w:val="4F81BC"/>
          <w:sz w:val="24"/>
          <w:szCs w:val="24"/>
          <w:lang w:val="hr-HR"/>
        </w:rPr>
        <w:t>4.3.9.4. Zaglavlja (Headeri) podržana u odgovoru (Supported headers in the response)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Tablica 13 daje status zaglavlja (headera) u SIP odgovoru (response) na OPTIONS zahtjev</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(request) i za smjer prijama i za smjer odašiljanja.</w:t>
      </w:r>
    </w:p>
    <w:p w:rsidR="003325A2" w:rsidRPr="0021519F" w:rsidRDefault="003325A2" w:rsidP="00EB367D">
      <w:pPr>
        <w:spacing w:after="0" w:line="240" w:lineRule="auto"/>
        <w:jc w:val="both"/>
        <w:rPr>
          <w:sz w:val="24"/>
          <w:szCs w:val="24"/>
          <w:lang w:val="hr-HR"/>
        </w:rPr>
      </w:pPr>
    </w:p>
    <w:tbl>
      <w:tblPr>
        <w:tblW w:w="0" w:type="auto"/>
        <w:jc w:val="center"/>
        <w:tblInd w:w="990" w:type="dxa"/>
        <w:tblLayout w:type="fixed"/>
        <w:tblCellMar>
          <w:left w:w="0" w:type="dxa"/>
          <w:right w:w="0" w:type="dxa"/>
        </w:tblCellMar>
        <w:tblLook w:val="01E0" w:firstRow="1" w:lastRow="1" w:firstColumn="1" w:lastColumn="1" w:noHBand="0" w:noVBand="0"/>
      </w:tblPr>
      <w:tblGrid>
        <w:gridCol w:w="1652"/>
        <w:gridCol w:w="1253"/>
        <w:gridCol w:w="1568"/>
        <w:gridCol w:w="2086"/>
        <w:gridCol w:w="1642"/>
      </w:tblGrid>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Header name</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Reference</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Response code</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Reception</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jc w:val="center"/>
              <w:rPr>
                <w:rFonts w:ascii="Calibri" w:eastAsia="Calibri" w:hAnsi="Calibri" w:cs="Calibri"/>
                <w:lang w:val="hr-HR"/>
              </w:rPr>
            </w:pPr>
            <w:r w:rsidRPr="0021519F">
              <w:rPr>
                <w:rFonts w:ascii="Calibri" w:eastAsia="Calibri" w:hAnsi="Calibri" w:cs="Calibri"/>
                <w:b/>
                <w:bCs/>
                <w:lang w:val="hr-HR"/>
              </w:rPr>
              <w:t>Transmission</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Accept</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415</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Accept</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200</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Allow</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Call-ID</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Content-length</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CSeq</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From</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200</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Supported</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May be sent</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To</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Unsupported</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420</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r w:rsidR="003325A2" w:rsidRPr="0021519F" w:rsidTr="009D2B8C">
        <w:trPr>
          <w:trHeight w:val="283"/>
          <w:jc w:val="center"/>
        </w:trPr>
        <w:tc>
          <w:tcPr>
            <w:tcW w:w="165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Via</w:t>
            </w:r>
          </w:p>
        </w:tc>
        <w:tc>
          <w:tcPr>
            <w:tcW w:w="1253"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[RFC3261]</w:t>
            </w:r>
          </w:p>
        </w:tc>
        <w:tc>
          <w:tcPr>
            <w:tcW w:w="1568"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All codes</w:t>
            </w:r>
          </w:p>
        </w:tc>
        <w:tc>
          <w:tcPr>
            <w:tcW w:w="2086"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c>
          <w:tcPr>
            <w:tcW w:w="1642" w:type="dxa"/>
            <w:tcBorders>
              <w:top w:val="single" w:sz="6" w:space="0" w:color="000000"/>
              <w:left w:val="single" w:sz="6" w:space="0" w:color="000000"/>
              <w:bottom w:val="single" w:sz="6" w:space="0" w:color="000000"/>
              <w:right w:val="single" w:sz="6" w:space="0" w:color="000000"/>
            </w:tcBorders>
            <w:vAlign w:val="center"/>
          </w:tcPr>
          <w:p w:rsidR="003325A2" w:rsidRPr="0021519F" w:rsidRDefault="00874046" w:rsidP="009D2B8C">
            <w:pPr>
              <w:spacing w:after="0" w:line="240" w:lineRule="auto"/>
              <w:rPr>
                <w:rFonts w:ascii="Calibri" w:eastAsia="Calibri" w:hAnsi="Calibri" w:cs="Calibri"/>
                <w:lang w:val="hr-HR"/>
              </w:rPr>
            </w:pPr>
            <w:r w:rsidRPr="0021519F">
              <w:rPr>
                <w:rFonts w:ascii="Calibri" w:eastAsia="Calibri" w:hAnsi="Calibri" w:cs="Calibri"/>
                <w:lang w:val="hr-HR"/>
              </w:rPr>
              <w:t>Mandatory</w:t>
            </w:r>
          </w:p>
        </w:tc>
      </w:tr>
    </w:tbl>
    <w:p w:rsidR="0021519F" w:rsidRDefault="0021519F" w:rsidP="00EB367D">
      <w:pPr>
        <w:spacing w:after="0" w:line="240" w:lineRule="auto"/>
        <w:jc w:val="both"/>
        <w:rPr>
          <w:rFonts w:ascii="Calibri" w:eastAsia="Calibri" w:hAnsi="Calibri" w:cs="Calibri"/>
          <w:b/>
          <w:bCs/>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13: Podržana SIP zaglavlja (headeri) u odgovoru (response) na OPTION zahtjev</w:t>
      </w:r>
      <w:r>
        <w:rPr>
          <w:rFonts w:ascii="Calibri" w:eastAsia="Calibri" w:hAnsi="Calibri" w:cs="Calibri"/>
          <w:b/>
          <w:bCs/>
          <w:sz w:val="24"/>
          <w:szCs w:val="24"/>
          <w:lang w:val="hr-HR"/>
        </w:rPr>
        <w:t xml:space="preserve"> </w:t>
      </w:r>
      <w:r w:rsidRPr="0021519F">
        <w:rPr>
          <w:rFonts w:ascii="Calibri" w:eastAsia="Calibri" w:hAnsi="Calibri" w:cs="Calibri"/>
          <w:b/>
          <w:bCs/>
          <w:sz w:val="24"/>
          <w:szCs w:val="24"/>
          <w:lang w:val="hr-HR"/>
        </w:rPr>
        <w:t>(request)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4.4. Kompaktna forma SIP zaglavlja (headera) (SIP headers compact form)</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Kako se navodi i u normi RFC3261, slanje SIP zaglavlja (headera) u kompaktnu formu je opcionalno (optional). Preporuča se izbjegavanje korištenje kompakt forme SIP zaglavlja. Ako se ipak koriste, korištenje kompaktne forme zaglavlja trebalo bi se temeljiti na bilateralnom dogovoru između operatora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4.5. Maksimalna duljina poruke (Maximum message size)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Preporučuje se da veličina SIP poruke ne prelazi 2048 bajta (bytea, okteta). Veličina SDP</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tijela (SDP bodies) ne bi trebala prelaziti 1024 bajta (bytea, okteta).</w:t>
      </w:r>
    </w:p>
    <w:p w:rsidR="003325A2" w:rsidRPr="0021519F" w:rsidRDefault="003325A2" w:rsidP="00EB367D">
      <w:pPr>
        <w:spacing w:after="0" w:line="240" w:lineRule="auto"/>
        <w:jc w:val="both"/>
        <w:rPr>
          <w:sz w:val="24"/>
          <w:szCs w:val="24"/>
          <w:lang w:val="hr-HR"/>
        </w:rPr>
      </w:pPr>
    </w:p>
    <w:p w:rsidR="009D2B8C" w:rsidRPr="0021519F" w:rsidRDefault="00874046" w:rsidP="00AA2194">
      <w:pPr>
        <w:pBdr>
          <w:bottom w:val="single" w:sz="8" w:space="1" w:color="auto"/>
        </w:pBd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 xml:space="preserve">Napomena: </w:t>
      </w:r>
      <w:r w:rsidRPr="0021519F">
        <w:rPr>
          <w:rFonts w:ascii="Calibri" w:eastAsia="Calibri" w:hAnsi="Calibri" w:cs="Calibri"/>
          <w:sz w:val="24"/>
          <w:szCs w:val="24"/>
          <w:lang w:val="hr-HR"/>
        </w:rPr>
        <w:t>Sadržaj poglavlja od 4.3.1. do 4.5. bit će ažuriran sukladno realnom stanju po</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završetku testiranja kod uspostave IP međupovezivanja između operatora.</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365F91"/>
          <w:sz w:val="24"/>
          <w:szCs w:val="24"/>
          <w:lang w:val="hr-HR"/>
        </w:rPr>
        <w:t>5. TIJELA PORUKE (MESSAGE BODIES)</w:t>
      </w:r>
    </w:p>
    <w:p w:rsidR="003325A2" w:rsidRPr="0021519F" w:rsidRDefault="003325A2" w:rsidP="00EB367D">
      <w:pPr>
        <w:spacing w:after="0" w:line="240" w:lineRule="auto"/>
        <w:jc w:val="both"/>
        <w:rPr>
          <w:sz w:val="28"/>
          <w:szCs w:val="28"/>
          <w:lang w:val="hr-HR"/>
        </w:rPr>
      </w:pPr>
    </w:p>
    <w:p w:rsidR="003325A2" w:rsidRDefault="00874046" w:rsidP="00AA2194">
      <w:pPr>
        <w:pBdr>
          <w:bottom w:val="single" w:sz="8" w:space="1" w:color="auto"/>
        </w:pBd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 kontekstu ovog dokumenta, jedino SIP tijelo poruke (SIP message body) koje je podržano</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(supported) je SDP (podtip aplikacije „application/sdp</w:t>
      </w:r>
      <w:ins w:id="21" w:author="Drazen Rep" w:date="2015-03-26T13:13:00Z">
        <w:r w:rsidR="0059243B">
          <w:rPr>
            <w:rFonts w:ascii="Calibri" w:eastAsia="Calibri" w:hAnsi="Calibri" w:cs="Calibri"/>
            <w:sz w:val="24"/>
            <w:szCs w:val="24"/>
            <w:lang w:val="hr-HR"/>
          </w:rPr>
          <w:t>"</w:t>
        </w:r>
      </w:ins>
      <w:r w:rsidRPr="0021519F">
        <w:rPr>
          <w:rFonts w:ascii="Calibri" w:eastAsia="Calibri" w:hAnsi="Calibri" w:cs="Calibri"/>
          <w:sz w:val="24"/>
          <w:szCs w:val="24"/>
          <w:lang w:val="hr-HR"/>
        </w:rPr>
        <w:t>).</w:t>
      </w:r>
    </w:p>
    <w:p w:rsidR="00AA2194" w:rsidRDefault="00AA2194" w:rsidP="00EB367D">
      <w:pPr>
        <w:spacing w:after="0" w:line="240" w:lineRule="auto"/>
        <w:jc w:val="both"/>
        <w:rPr>
          <w:rFonts w:ascii="Calibri" w:eastAsia="Calibri" w:hAnsi="Calibri" w:cs="Calibri"/>
          <w:sz w:val="24"/>
          <w:szCs w:val="24"/>
          <w:lang w:val="hr-HR"/>
        </w:rPr>
      </w:pPr>
    </w:p>
    <w:p w:rsidR="00AA2194" w:rsidRPr="0021519F" w:rsidRDefault="00AA2194" w:rsidP="00EB367D">
      <w:pPr>
        <w:spacing w:after="0" w:line="240" w:lineRule="auto"/>
        <w:jc w:val="both"/>
        <w:rPr>
          <w:rFonts w:ascii="Calibri" w:eastAsia="Calibri" w:hAnsi="Calibri" w:cs="Calibri"/>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365F91"/>
          <w:sz w:val="24"/>
          <w:szCs w:val="24"/>
          <w:lang w:val="hr-HR"/>
        </w:rPr>
        <w:t>6. PODRŽANE OZNAKE MOGUĆNOSTI SIP EKSTENZIJA (SUPPORTED OPTION TAGS OF SIP EXTENSIONS)</w:t>
      </w:r>
    </w:p>
    <w:p w:rsidR="003325A2" w:rsidRPr="0021519F" w:rsidRDefault="003325A2" w:rsidP="00EB367D">
      <w:pPr>
        <w:spacing w:after="0" w:line="240" w:lineRule="auto"/>
        <w:jc w:val="both"/>
        <w:rPr>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 kontekstu ovog dokumenta, jedino je oznaka mogućnosti (option tag) „timer“ autorizirana ako je u bilateralnom sporazumu korišten izborni „keep alive“ mehanizam za aktivne SIP sesije na način kako je definiran RFC4028 .</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365F91"/>
          <w:sz w:val="24"/>
          <w:szCs w:val="24"/>
          <w:lang w:val="hr-HR"/>
        </w:rPr>
        <w:t>7. FORMAT IDENTIFIKACIJE, PARAMETRI ADRESE I SIGNALIZACIJSKI MOD (IDENTITIES FORMAT, ADDRESS PARAMETERS AND SIGNALLING MODE)</w:t>
      </w:r>
    </w:p>
    <w:p w:rsidR="003325A2" w:rsidRPr="0021519F" w:rsidRDefault="003325A2" w:rsidP="00EB367D">
      <w:pPr>
        <w:spacing w:after="0" w:line="240" w:lineRule="auto"/>
        <w:jc w:val="both"/>
        <w:rPr>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Formati identi</w:t>
      </w:r>
      <w:ins w:id="22" w:author="Drazen Rep" w:date="2015-03-26T13:22:00Z">
        <w:r w:rsidR="00646CB7">
          <w:rPr>
            <w:rFonts w:ascii="Calibri" w:eastAsia="Calibri" w:hAnsi="Calibri" w:cs="Calibri"/>
            <w:sz w:val="24"/>
            <w:szCs w:val="24"/>
            <w:lang w:val="hr-HR"/>
          </w:rPr>
          <w:t>fikacije</w:t>
        </w:r>
      </w:ins>
      <w:del w:id="23" w:author="Drazen Rep" w:date="2015-03-26T13:22:00Z">
        <w:r w:rsidRPr="0021519F" w:rsidDel="00646CB7">
          <w:rPr>
            <w:rFonts w:ascii="Calibri" w:eastAsia="Calibri" w:hAnsi="Calibri" w:cs="Calibri"/>
            <w:sz w:val="24"/>
            <w:szCs w:val="24"/>
            <w:lang w:val="hr-HR"/>
          </w:rPr>
          <w:delText>teta</w:delText>
        </w:r>
      </w:del>
      <w:r w:rsidRPr="0021519F">
        <w:rPr>
          <w:rFonts w:ascii="Calibri" w:eastAsia="Calibri" w:hAnsi="Calibri" w:cs="Calibri"/>
          <w:sz w:val="24"/>
          <w:szCs w:val="24"/>
          <w:lang w:val="hr-HR"/>
        </w:rPr>
        <w:t xml:space="preserve"> podržani za parametar Request</w:t>
      </w:r>
      <w:del w:id="24" w:author="Drazen Rep" w:date="2015-03-26T13:22:00Z">
        <w:r w:rsidRPr="0021519F" w:rsidDel="00646CB7">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w:t>
      </w:r>
      <w:del w:id="25" w:author="Drazen Rep" w:date="2015-03-26T13:22:00Z">
        <w:r w:rsidRPr="0021519F" w:rsidDel="00646CB7">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URI kao i From, To, P-Asserted</w:t>
      </w:r>
      <w:ins w:id="26" w:author="Drazen Rep" w:date="2015-03-26T13:22:00Z">
        <w:r w:rsidR="00646CB7">
          <w:rPr>
            <w:rFonts w:ascii="Calibri" w:eastAsia="Calibri" w:hAnsi="Calibri" w:cs="Calibri"/>
            <w:sz w:val="24"/>
            <w:szCs w:val="24"/>
            <w:lang w:val="hr-HR"/>
          </w:rPr>
          <w:t>-</w:t>
        </w:r>
      </w:ins>
      <w:del w:id="27" w:author="Drazen Rep" w:date="2015-03-26T13:22:00Z">
        <w:r w:rsidRPr="0021519F" w:rsidDel="00646CB7">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Identity i</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 xml:space="preserve">Diversion zaglavlja (headers) opisani su </w:t>
      </w:r>
      <w:ins w:id="28" w:author="Drazen Rep" w:date="2015-03-26T13:23:00Z">
        <w:r w:rsidR="00646CB7">
          <w:rPr>
            <w:rFonts w:ascii="Calibri" w:eastAsia="Calibri" w:hAnsi="Calibri" w:cs="Calibri"/>
            <w:sz w:val="24"/>
            <w:szCs w:val="24"/>
            <w:lang w:val="hr-HR"/>
          </w:rPr>
          <w:t>T</w:t>
        </w:r>
      </w:ins>
      <w:del w:id="29" w:author="Drazen Rep" w:date="2015-03-26T13:23:00Z">
        <w:r w:rsidRPr="0021519F" w:rsidDel="00646CB7">
          <w:rPr>
            <w:rFonts w:ascii="Calibri" w:eastAsia="Calibri" w:hAnsi="Calibri" w:cs="Calibri"/>
            <w:sz w:val="24"/>
            <w:szCs w:val="24"/>
            <w:lang w:val="hr-HR"/>
          </w:rPr>
          <w:delText>t</w:delText>
        </w:r>
      </w:del>
      <w:r w:rsidRPr="0021519F">
        <w:rPr>
          <w:rFonts w:ascii="Calibri" w:eastAsia="Calibri" w:hAnsi="Calibri" w:cs="Calibri"/>
          <w:sz w:val="24"/>
          <w:szCs w:val="24"/>
          <w:lang w:val="hr-HR"/>
        </w:rPr>
        <w:t xml:space="preserve">ablicom </w:t>
      </w:r>
      <w:ins w:id="30" w:author="Drazen Rep" w:date="2015-03-26T13:23:00Z">
        <w:r w:rsidR="00646CB7">
          <w:rPr>
            <w:rFonts w:ascii="Calibri" w:eastAsia="Calibri" w:hAnsi="Calibri" w:cs="Calibri"/>
            <w:sz w:val="24"/>
            <w:szCs w:val="24"/>
            <w:lang w:val="hr-HR"/>
          </w:rPr>
          <w:t xml:space="preserve">14 </w:t>
        </w:r>
      </w:ins>
      <w:r w:rsidRPr="0021519F">
        <w:rPr>
          <w:rFonts w:ascii="Calibri" w:eastAsia="Calibri" w:hAnsi="Calibri" w:cs="Calibri"/>
          <w:sz w:val="24"/>
          <w:szCs w:val="24"/>
          <w:lang w:val="hr-HR"/>
        </w:rPr>
        <w:t>dolje.</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Formati adresa podržani za Route, Via i Contact </w:t>
      </w:r>
      <w:ins w:id="31" w:author="Drazen Rep" w:date="2015-03-26T13:23:00Z">
        <w:r w:rsidR="007179C4">
          <w:rPr>
            <w:rFonts w:ascii="Calibri" w:eastAsia="Calibri" w:hAnsi="Calibri" w:cs="Calibri"/>
            <w:sz w:val="24"/>
            <w:szCs w:val="24"/>
            <w:lang w:val="hr-HR"/>
          </w:rPr>
          <w:t>zaglavlja (</w:t>
        </w:r>
      </w:ins>
      <w:r w:rsidRPr="0021519F">
        <w:rPr>
          <w:rFonts w:ascii="Calibri" w:eastAsia="Calibri" w:hAnsi="Calibri" w:cs="Calibri"/>
          <w:sz w:val="24"/>
          <w:szCs w:val="24"/>
          <w:lang w:val="hr-HR"/>
        </w:rPr>
        <w:t>header</w:t>
      </w:r>
      <w:ins w:id="32" w:author="Drazen Rep" w:date="2015-03-26T13:23:00Z">
        <w:r w:rsidR="007179C4">
          <w:rPr>
            <w:rFonts w:ascii="Calibri" w:eastAsia="Calibri" w:hAnsi="Calibri" w:cs="Calibri"/>
            <w:sz w:val="24"/>
            <w:szCs w:val="24"/>
            <w:lang w:val="hr-HR"/>
          </w:rPr>
          <w:t>s)</w:t>
        </w:r>
      </w:ins>
      <w:del w:id="33" w:author="Drazen Rep" w:date="2015-03-26T13:23:00Z">
        <w:r w:rsidRPr="0021519F" w:rsidDel="007179C4">
          <w:rPr>
            <w:rFonts w:ascii="Calibri" w:eastAsia="Calibri" w:hAnsi="Calibri" w:cs="Calibri"/>
            <w:sz w:val="24"/>
            <w:szCs w:val="24"/>
            <w:lang w:val="hr-HR"/>
          </w:rPr>
          <w:delText>e</w:delText>
        </w:r>
      </w:del>
      <w:r w:rsidRPr="0021519F">
        <w:rPr>
          <w:rFonts w:ascii="Calibri" w:eastAsia="Calibri" w:hAnsi="Calibri" w:cs="Calibri"/>
          <w:sz w:val="24"/>
          <w:szCs w:val="24"/>
          <w:lang w:val="hr-HR"/>
        </w:rPr>
        <w:t xml:space="preserve"> opisani su također u </w:t>
      </w:r>
      <w:ins w:id="34" w:author="Drazen Rep" w:date="2015-03-26T13:23:00Z">
        <w:r w:rsidR="007179C4">
          <w:rPr>
            <w:rFonts w:ascii="Calibri" w:eastAsia="Calibri" w:hAnsi="Calibri" w:cs="Calibri"/>
            <w:sz w:val="24"/>
            <w:szCs w:val="24"/>
            <w:lang w:val="hr-HR"/>
          </w:rPr>
          <w:t>T</w:t>
        </w:r>
      </w:ins>
      <w:del w:id="35" w:author="Drazen Rep" w:date="2015-03-26T13:23:00Z">
        <w:r w:rsidRPr="0021519F" w:rsidDel="007179C4">
          <w:rPr>
            <w:rFonts w:ascii="Calibri" w:eastAsia="Calibri" w:hAnsi="Calibri" w:cs="Calibri"/>
            <w:sz w:val="24"/>
            <w:szCs w:val="24"/>
            <w:lang w:val="hr-HR"/>
          </w:rPr>
          <w:delText>t</w:delText>
        </w:r>
      </w:del>
      <w:r w:rsidRPr="0021519F">
        <w:rPr>
          <w:rFonts w:ascii="Calibri" w:eastAsia="Calibri" w:hAnsi="Calibri" w:cs="Calibri"/>
          <w:sz w:val="24"/>
          <w:szCs w:val="24"/>
          <w:lang w:val="hr-HR"/>
        </w:rPr>
        <w:t xml:space="preserve">ablici </w:t>
      </w:r>
      <w:ins w:id="36" w:author="Drazen Rep" w:date="2015-03-26T13:23:00Z">
        <w:r w:rsidR="007179C4">
          <w:rPr>
            <w:rFonts w:ascii="Calibri" w:eastAsia="Calibri" w:hAnsi="Calibri" w:cs="Calibri"/>
            <w:sz w:val="24"/>
            <w:szCs w:val="24"/>
            <w:lang w:val="hr-HR"/>
          </w:rPr>
          <w:t xml:space="preserve">14 </w:t>
        </w:r>
      </w:ins>
      <w:r w:rsidRPr="0021519F">
        <w:rPr>
          <w:rFonts w:ascii="Calibri" w:eastAsia="Calibri" w:hAnsi="Calibri" w:cs="Calibri"/>
          <w:sz w:val="24"/>
          <w:szCs w:val="24"/>
          <w:lang w:val="hr-HR"/>
        </w:rPr>
        <w:t>dolje.</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SIP URI format mora biti u skladu s RFC3261/19.1, a  TEL URI u skladu s RFC3966 pri čemu je korištenje TEL URI formata opcionalno i mora biti dogovoreno bilateralnim sporazumom.</w:t>
      </w:r>
    </w:p>
    <w:p w:rsidR="003325A2" w:rsidRPr="0021519F" w:rsidRDefault="003325A2" w:rsidP="00EB367D">
      <w:pPr>
        <w:spacing w:after="0" w:line="240" w:lineRule="auto"/>
        <w:jc w:val="both"/>
        <w:rPr>
          <w:sz w:val="20"/>
          <w:szCs w:val="20"/>
          <w:lang w:val="hr-HR"/>
        </w:rPr>
      </w:pPr>
    </w:p>
    <w:tbl>
      <w:tblPr>
        <w:tblW w:w="9290" w:type="dxa"/>
        <w:tblInd w:w="97" w:type="dxa"/>
        <w:tblLayout w:type="fixed"/>
        <w:tblCellMar>
          <w:left w:w="0" w:type="dxa"/>
          <w:right w:w="0" w:type="dxa"/>
        </w:tblCellMar>
        <w:tblLook w:val="01E0" w:firstRow="1" w:lastRow="1" w:firstColumn="1" w:lastColumn="1" w:noHBand="0" w:noVBand="0"/>
      </w:tblPr>
      <w:tblGrid>
        <w:gridCol w:w="1554"/>
        <w:gridCol w:w="3090"/>
        <w:gridCol w:w="1556"/>
        <w:gridCol w:w="3090"/>
      </w:tblGrid>
      <w:tr w:rsidR="003325A2" w:rsidRPr="0021519F" w:rsidTr="00DB36AB">
        <w:trPr>
          <w:trHeight w:hRule="exact" w:val="547"/>
        </w:trPr>
        <w:tc>
          <w:tcPr>
            <w:tcW w:w="4644" w:type="dxa"/>
            <w:gridSpan w:val="2"/>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jc w:val="center"/>
              <w:rPr>
                <w:rFonts w:ascii="Calibri" w:eastAsia="Calibri" w:hAnsi="Calibri" w:cs="Calibri"/>
                <w:lang w:val="hr-HR"/>
              </w:rPr>
            </w:pPr>
            <w:r w:rsidRPr="0021519F">
              <w:rPr>
                <w:rFonts w:ascii="Calibri" w:eastAsia="Calibri" w:hAnsi="Calibri" w:cs="Calibri"/>
                <w:b/>
                <w:bCs/>
                <w:lang w:val="hr-HR"/>
              </w:rPr>
              <w:t>Supported formats in reception direction (NOTE</w:t>
            </w:r>
            <w:r w:rsidR="00136C29">
              <w:rPr>
                <w:rFonts w:ascii="Calibri" w:eastAsia="Calibri" w:hAnsi="Calibri" w:cs="Calibri"/>
                <w:b/>
                <w:bCs/>
                <w:lang w:val="hr-HR"/>
              </w:rPr>
              <w:t xml:space="preserve"> </w:t>
            </w:r>
            <w:r w:rsidRPr="0021519F">
              <w:rPr>
                <w:rFonts w:ascii="Calibri" w:eastAsia="Calibri" w:hAnsi="Calibri" w:cs="Calibri"/>
                <w:b/>
                <w:bCs/>
                <w:lang w:val="hr-HR"/>
              </w:rPr>
              <w:t>1)</w:t>
            </w:r>
          </w:p>
        </w:tc>
        <w:tc>
          <w:tcPr>
            <w:tcW w:w="4646" w:type="dxa"/>
            <w:gridSpan w:val="2"/>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jc w:val="center"/>
              <w:rPr>
                <w:rFonts w:ascii="Calibri" w:eastAsia="Calibri" w:hAnsi="Calibri" w:cs="Calibri"/>
                <w:lang w:val="hr-HR"/>
              </w:rPr>
            </w:pPr>
            <w:r w:rsidRPr="0021519F">
              <w:rPr>
                <w:rFonts w:ascii="Calibri" w:eastAsia="Calibri" w:hAnsi="Calibri" w:cs="Calibri"/>
                <w:b/>
                <w:bCs/>
                <w:lang w:val="hr-HR"/>
              </w:rPr>
              <w:t>Sent formats in transmission direction (NOTE 2)</w:t>
            </w:r>
          </w:p>
        </w:tc>
      </w:tr>
      <w:tr w:rsidR="003325A2" w:rsidRPr="0021519F" w:rsidTr="007A564E">
        <w:trPr>
          <w:trHeight w:hRule="exact" w:val="2355"/>
        </w:trPr>
        <w:tc>
          <w:tcPr>
            <w:tcW w:w="1554"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From</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globalnumber@domainname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 format</w:t>
            </w:r>
          </w:p>
        </w:tc>
        <w:tc>
          <w:tcPr>
            <w:tcW w:w="1556"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From</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9D2B8C"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globalnumber@domainname with user=phone</w:t>
            </w:r>
            <w:del w:id="37" w:author="Drazen Rep" w:date="2015-03-26T13:24:00Z">
              <w:r w:rsidRPr="0021519F" w:rsidDel="007179C4">
                <w:rPr>
                  <w:rFonts w:ascii="Calibri" w:eastAsia="Calibri" w:hAnsi="Calibri" w:cs="Calibri"/>
                  <w:sz w:val="24"/>
                  <w:szCs w:val="24"/>
                  <w:lang w:val="hr-HR"/>
                </w:rPr>
                <w:delText xml:space="preserve"> </w:delText>
              </w:r>
            </w:del>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 format</w:t>
            </w:r>
          </w:p>
        </w:tc>
      </w:tr>
      <w:tr w:rsidR="003325A2" w:rsidRPr="0021519F" w:rsidTr="007A564E">
        <w:trPr>
          <w:trHeight w:hRule="exact" w:val="2352"/>
        </w:trPr>
        <w:tc>
          <w:tcPr>
            <w:tcW w:w="1554"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To</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globalnumber@domainname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 format</w:t>
            </w:r>
          </w:p>
        </w:tc>
        <w:tc>
          <w:tcPr>
            <w:tcW w:w="1556"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To</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globalnumber@domainname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 format</w:t>
            </w:r>
          </w:p>
        </w:tc>
      </w:tr>
      <w:tr w:rsidR="003325A2" w:rsidRPr="0021519F" w:rsidTr="007A564E">
        <w:trPr>
          <w:trHeight w:hRule="exact" w:val="2355"/>
        </w:trPr>
        <w:tc>
          <w:tcPr>
            <w:tcW w:w="1554"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P-Asserted- Identity</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 globalnumber@domainname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 format</w:t>
            </w:r>
          </w:p>
        </w:tc>
        <w:tc>
          <w:tcPr>
            <w:tcW w:w="1556"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P-Asserted- Identity</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 globalnumber@domainname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 format</w:t>
            </w:r>
          </w:p>
        </w:tc>
      </w:tr>
      <w:tr w:rsidR="003325A2" w:rsidRPr="0021519F" w:rsidTr="007A564E">
        <w:trPr>
          <w:trHeight w:hRule="exact" w:val="2590"/>
        </w:trPr>
        <w:tc>
          <w:tcPr>
            <w:tcW w:w="1554"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Request-URI</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w:t>
            </w:r>
            <w:r w:rsidR="00AA2194" w:rsidRPr="0021519F">
              <w:rPr>
                <w:rFonts w:ascii="Calibri" w:eastAsia="Calibri" w:hAnsi="Calibri" w:cs="Calibri"/>
                <w:sz w:val="24"/>
                <w:szCs w:val="24"/>
                <w:lang w:val="hr-HR"/>
              </w:rPr>
              <w:t xml:space="preserve">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AA2194"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globalnumber@domainname</w:t>
            </w:r>
            <w:r w:rsidR="00AA2194" w:rsidRPr="0021519F">
              <w:rPr>
                <w:rFonts w:ascii="Calibri" w:eastAsia="Calibri" w:hAnsi="Calibri" w:cs="Calibri"/>
                <w:sz w:val="24"/>
                <w:szCs w:val="24"/>
                <w:lang w:val="hr-HR"/>
              </w:rPr>
              <w:t xml:space="preserve"> with user=phone</w:t>
            </w:r>
          </w:p>
          <w:p w:rsidR="00AA2194" w:rsidRPr="0021519F" w:rsidRDefault="00AA2194"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AA2194"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 format</w:t>
            </w:r>
          </w:p>
        </w:tc>
        <w:tc>
          <w:tcPr>
            <w:tcW w:w="1556"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Request-URI</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w:t>
            </w:r>
            <w:r w:rsidR="00AA2194" w:rsidRPr="0021519F">
              <w:rPr>
                <w:rFonts w:ascii="Calibri" w:eastAsia="Calibri" w:hAnsi="Calibri" w:cs="Calibri"/>
                <w:sz w:val="24"/>
                <w:szCs w:val="24"/>
                <w:lang w:val="hr-HR"/>
              </w:rPr>
              <w:t xml:space="preserve">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DB36AB" w:rsidRPr="0021519F" w:rsidRDefault="00874046" w:rsidP="00DB36AB">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globalnumber@domainname</w:t>
            </w:r>
            <w:r w:rsidR="00DB36AB" w:rsidRPr="0021519F">
              <w:rPr>
                <w:rFonts w:ascii="Calibri" w:eastAsia="Calibri" w:hAnsi="Calibri" w:cs="Calibri"/>
                <w:sz w:val="24"/>
                <w:szCs w:val="24"/>
                <w:lang w:val="hr-HR"/>
              </w:rPr>
              <w:t xml:space="preserve"> with user=phone</w:t>
            </w:r>
          </w:p>
          <w:p w:rsidR="00DB36AB" w:rsidRPr="0021519F" w:rsidRDefault="00DB36AB" w:rsidP="00DB36AB">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DB36AB" w:rsidP="00DB36AB">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 format</w:t>
            </w:r>
          </w:p>
        </w:tc>
      </w:tr>
      <w:tr w:rsidR="003325A2" w:rsidRPr="0021519F" w:rsidTr="007A564E">
        <w:trPr>
          <w:trHeight w:hRule="exact" w:val="2355"/>
        </w:trPr>
        <w:tc>
          <w:tcPr>
            <w:tcW w:w="1554" w:type="dxa"/>
            <w:tcBorders>
              <w:top w:val="single" w:sz="5" w:space="0" w:color="000000"/>
              <w:left w:val="single" w:sz="5" w:space="0" w:color="000000"/>
              <w:bottom w:val="single" w:sz="5" w:space="0" w:color="000000"/>
              <w:right w:val="single" w:sz="5" w:space="0" w:color="000000"/>
            </w:tcBorders>
          </w:tcPr>
          <w:p w:rsidR="00AA2194"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lastRenderedPageBreak/>
              <w:t>Diversion</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w:t>
            </w:r>
            <w:r w:rsidR="00AA2194">
              <w:rPr>
                <w:rFonts w:ascii="Calibri" w:eastAsia="Calibri" w:hAnsi="Calibri" w:cs="Calibri"/>
                <w:sz w:val="24"/>
                <w:szCs w:val="24"/>
                <w:lang w:val="hr-HR"/>
              </w:rPr>
              <w:t xml:space="preserve"> </w:t>
            </w:r>
            <w:r w:rsidRPr="0021519F">
              <w:rPr>
                <w:rFonts w:ascii="Calibri" w:eastAsia="Calibri" w:hAnsi="Calibri" w:cs="Calibri"/>
                <w:sz w:val="24"/>
                <w:szCs w:val="24"/>
                <w:lang w:val="hr-HR"/>
              </w:rPr>
              <w:t xml:space="preserve">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globalnumber@domainname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format</w:t>
            </w:r>
          </w:p>
        </w:tc>
        <w:tc>
          <w:tcPr>
            <w:tcW w:w="1556" w:type="dxa"/>
            <w:tcBorders>
              <w:top w:val="single" w:sz="5" w:space="0" w:color="000000"/>
              <w:left w:val="single" w:sz="5" w:space="0" w:color="000000"/>
              <w:bottom w:val="single" w:sz="5" w:space="0" w:color="000000"/>
              <w:right w:val="single" w:sz="5" w:space="0" w:color="000000"/>
            </w:tcBorders>
          </w:tcPr>
          <w:p w:rsidR="00DB36AB"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Diversion</w:t>
            </w:r>
          </w:p>
          <w:p w:rsidR="003325A2" w:rsidRPr="0021519F" w:rsidRDefault="00874046" w:rsidP="007A564E">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(for E.164 subscriber numbers)</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1. SIP URI like</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globalnumber@domainname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2. SIP URI like globalnumber@IP_address with user=phone</w:t>
            </w:r>
          </w:p>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3. Tel URI in global number</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format</w:t>
            </w:r>
          </w:p>
        </w:tc>
      </w:tr>
      <w:tr w:rsidR="003325A2" w:rsidRPr="0021519F" w:rsidTr="00DB36AB">
        <w:trPr>
          <w:trHeight w:hRule="exact" w:val="595"/>
        </w:trPr>
        <w:tc>
          <w:tcPr>
            <w:tcW w:w="1554"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Via</w:t>
            </w:r>
          </w:p>
        </w:tc>
        <w:tc>
          <w:tcPr>
            <w:tcW w:w="3090" w:type="dxa"/>
            <w:tcBorders>
              <w:top w:val="single" w:sz="5" w:space="0" w:color="000000"/>
              <w:left w:val="single" w:sz="5" w:space="0" w:color="000000"/>
              <w:bottom w:val="single" w:sz="5" w:space="0" w:color="000000"/>
              <w:right w:val="single" w:sz="5" w:space="0" w:color="000000"/>
            </w:tcBorders>
            <w:vAlign w:val="center"/>
          </w:tcPr>
          <w:p w:rsidR="007179C4" w:rsidRDefault="00874046" w:rsidP="00AA2194">
            <w:pPr>
              <w:spacing w:after="0" w:line="240" w:lineRule="auto"/>
              <w:rPr>
                <w:ins w:id="38" w:author="Drazen Rep" w:date="2015-03-26T13:25:00Z"/>
                <w:rFonts w:ascii="Calibri" w:eastAsia="Calibri" w:hAnsi="Calibri" w:cs="Calibri"/>
                <w:sz w:val="24"/>
                <w:szCs w:val="24"/>
                <w:lang w:val="hr-HR"/>
              </w:rPr>
            </w:pPr>
            <w:r w:rsidRPr="0021519F">
              <w:rPr>
                <w:rFonts w:ascii="Calibri" w:eastAsia="Calibri" w:hAnsi="Calibri" w:cs="Calibri"/>
                <w:sz w:val="24"/>
                <w:szCs w:val="24"/>
                <w:lang w:val="hr-HR"/>
              </w:rPr>
              <w:t>IP address/port</w:t>
            </w:r>
          </w:p>
          <w:p w:rsidR="003325A2" w:rsidRPr="0021519F" w:rsidRDefault="009D2B8C" w:rsidP="00AA2194">
            <w:pPr>
              <w:spacing w:after="0" w:line="240" w:lineRule="auto"/>
              <w:rPr>
                <w:rFonts w:ascii="Calibri" w:eastAsia="Calibri" w:hAnsi="Calibri" w:cs="Calibri"/>
                <w:sz w:val="24"/>
                <w:szCs w:val="24"/>
                <w:lang w:val="hr-HR"/>
              </w:rPr>
            </w:pPr>
            <w:del w:id="39" w:author="Drazen Rep" w:date="2015-03-26T13:25:00Z">
              <w:r w:rsidDel="007179C4">
                <w:rPr>
                  <w:rFonts w:ascii="Calibri" w:eastAsia="Calibri" w:hAnsi="Calibri" w:cs="Calibri"/>
                  <w:sz w:val="24"/>
                  <w:szCs w:val="24"/>
                  <w:lang w:val="hr-HR"/>
                </w:rPr>
                <w:delText xml:space="preserve"> </w:delText>
              </w:r>
            </w:del>
            <w:r w:rsidR="00874046" w:rsidRPr="0021519F">
              <w:rPr>
                <w:rFonts w:ascii="Calibri" w:eastAsia="Calibri" w:hAnsi="Calibri" w:cs="Calibri"/>
                <w:sz w:val="24"/>
                <w:szCs w:val="24"/>
                <w:lang w:val="hr-HR"/>
              </w:rPr>
              <w:t>FQDN/port</w:t>
            </w:r>
          </w:p>
        </w:tc>
        <w:tc>
          <w:tcPr>
            <w:tcW w:w="1556"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Via</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Default="00874046" w:rsidP="00AA2194">
            <w:pPr>
              <w:spacing w:after="0" w:line="240" w:lineRule="auto"/>
              <w:rPr>
                <w:ins w:id="40" w:author="Drazen Rep" w:date="2015-03-26T13:25:00Z"/>
                <w:rFonts w:ascii="Calibri" w:eastAsia="Calibri" w:hAnsi="Calibri" w:cs="Calibri"/>
                <w:sz w:val="24"/>
                <w:szCs w:val="24"/>
                <w:lang w:val="hr-HR"/>
              </w:rPr>
            </w:pPr>
            <w:r w:rsidRPr="0021519F">
              <w:rPr>
                <w:rFonts w:ascii="Calibri" w:eastAsia="Calibri" w:hAnsi="Calibri" w:cs="Calibri"/>
                <w:sz w:val="24"/>
                <w:szCs w:val="24"/>
                <w:lang w:val="hr-HR"/>
              </w:rPr>
              <w:t>IP address</w:t>
            </w:r>
            <w:del w:id="41" w:author="Drazen Rep" w:date="2015-03-26T13:25:00Z">
              <w:r w:rsidRPr="0021519F" w:rsidDel="007179C4">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w:t>
            </w:r>
            <w:del w:id="42" w:author="Drazen Rep" w:date="2015-03-26T13:25:00Z">
              <w:r w:rsidRPr="0021519F" w:rsidDel="007179C4">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port</w:t>
            </w:r>
          </w:p>
          <w:p w:rsidR="007179C4" w:rsidRPr="0021519F" w:rsidRDefault="007179C4" w:rsidP="00AA2194">
            <w:pPr>
              <w:spacing w:after="0" w:line="240" w:lineRule="auto"/>
              <w:rPr>
                <w:rFonts w:ascii="Calibri" w:eastAsia="Calibri" w:hAnsi="Calibri" w:cs="Calibri"/>
                <w:sz w:val="24"/>
                <w:szCs w:val="24"/>
                <w:lang w:val="hr-HR"/>
              </w:rPr>
            </w:pPr>
            <w:ins w:id="43" w:author="Drazen Rep" w:date="2015-03-26T13:25:00Z">
              <w:r>
                <w:rPr>
                  <w:rFonts w:ascii="Calibri" w:eastAsia="Calibri" w:hAnsi="Calibri" w:cs="Calibri"/>
                  <w:sz w:val="24"/>
                  <w:szCs w:val="24"/>
                  <w:lang w:val="hr-HR"/>
                </w:rPr>
                <w:t>FQDN/port</w:t>
              </w:r>
            </w:ins>
          </w:p>
        </w:tc>
      </w:tr>
      <w:tr w:rsidR="003325A2" w:rsidRPr="0021519F" w:rsidTr="00DB36AB">
        <w:trPr>
          <w:trHeight w:hRule="exact" w:val="302"/>
        </w:trPr>
        <w:tc>
          <w:tcPr>
            <w:tcW w:w="1554"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Route</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SIP URI (NOTE 3)</w:t>
            </w:r>
          </w:p>
        </w:tc>
        <w:tc>
          <w:tcPr>
            <w:tcW w:w="1556"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Route</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SIP URI (NOTE 3)</w:t>
            </w:r>
          </w:p>
        </w:tc>
      </w:tr>
      <w:tr w:rsidR="003325A2" w:rsidRPr="0021519F" w:rsidTr="00DB36AB">
        <w:trPr>
          <w:trHeight w:hRule="exact" w:val="305"/>
        </w:trPr>
        <w:tc>
          <w:tcPr>
            <w:tcW w:w="1554"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Contact</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SIP URI (NOTE 3)</w:t>
            </w:r>
          </w:p>
        </w:tc>
        <w:tc>
          <w:tcPr>
            <w:tcW w:w="1556"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Contact</w:t>
            </w:r>
          </w:p>
        </w:tc>
        <w:tc>
          <w:tcPr>
            <w:tcW w:w="3090" w:type="dxa"/>
            <w:tcBorders>
              <w:top w:val="single" w:sz="5" w:space="0" w:color="000000"/>
              <w:left w:val="single" w:sz="5" w:space="0" w:color="000000"/>
              <w:bottom w:val="single" w:sz="5" w:space="0" w:color="000000"/>
              <w:right w:val="single" w:sz="5" w:space="0" w:color="000000"/>
            </w:tcBorders>
            <w:vAlign w:val="center"/>
          </w:tcPr>
          <w:p w:rsidR="003325A2" w:rsidRPr="0021519F" w:rsidRDefault="00874046" w:rsidP="00AA2194">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SIP URI (NOTE 3)</w:t>
            </w:r>
          </w:p>
        </w:tc>
      </w:tr>
      <w:tr w:rsidR="003325A2" w:rsidRPr="0021519F" w:rsidTr="009D2B8C">
        <w:trPr>
          <w:trHeight w:hRule="exact" w:val="1766"/>
        </w:trPr>
        <w:tc>
          <w:tcPr>
            <w:tcW w:w="9290" w:type="dxa"/>
            <w:gridSpan w:val="4"/>
            <w:tcBorders>
              <w:top w:val="single" w:sz="5" w:space="0" w:color="000000"/>
              <w:left w:val="single" w:sz="5" w:space="0" w:color="000000"/>
              <w:bottom w:val="single" w:sz="5" w:space="0" w:color="000000"/>
              <w:right w:val="single" w:sz="5" w:space="0" w:color="000000"/>
            </w:tcBorders>
          </w:tcPr>
          <w:p w:rsidR="003325A2" w:rsidRPr="0021519F" w:rsidRDefault="00874046" w:rsidP="009D2B8C">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NOTE 1 – In the receiving direction, when several formats are listed (e.g. 1. 2. 3…), this</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means that all formats must be supported.</w:t>
            </w:r>
          </w:p>
          <w:p w:rsidR="003325A2" w:rsidRPr="0021519F" w:rsidRDefault="00874046" w:rsidP="009D2B8C">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NOTE 2 – In the sending direction, when several formats are listed, this means that at least one format of the list must be supported.</w:t>
            </w:r>
          </w:p>
          <w:p w:rsidR="003325A2" w:rsidRPr="0021519F" w:rsidRDefault="00874046" w:rsidP="009D2B8C">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NOTE 3 –</w:t>
            </w:r>
            <w:r w:rsidR="009D2B8C">
              <w:rPr>
                <w:rFonts w:ascii="Calibri" w:eastAsia="Calibri" w:hAnsi="Calibri" w:cs="Calibri"/>
                <w:sz w:val="24"/>
                <w:szCs w:val="24"/>
                <w:lang w:val="hr-HR"/>
              </w:rPr>
              <w:t xml:space="preserve"> </w:t>
            </w:r>
            <w:r w:rsidRPr="0021519F">
              <w:rPr>
                <w:rFonts w:ascii="Calibri" w:eastAsia="Calibri" w:hAnsi="Calibri" w:cs="Calibri"/>
                <w:sz w:val="24"/>
                <w:szCs w:val="24"/>
                <w:lang w:val="hr-HR"/>
              </w:rPr>
              <w:t>The use of a FQDN instead of an IP address must be  agreed between both connecting parties beforehand.</w:t>
            </w:r>
          </w:p>
        </w:tc>
      </w:tr>
    </w:tbl>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Tablica 14: Podržani formati identi</w:t>
      </w:r>
      <w:ins w:id="44" w:author="Drazen Rep" w:date="2015-03-26T13:24:00Z">
        <w:r w:rsidR="007179C4">
          <w:rPr>
            <w:rFonts w:ascii="Calibri" w:eastAsia="Calibri" w:hAnsi="Calibri" w:cs="Calibri"/>
            <w:b/>
            <w:bCs/>
            <w:sz w:val="24"/>
            <w:szCs w:val="24"/>
            <w:lang w:val="hr-HR"/>
          </w:rPr>
          <w:t>fikacije</w:t>
        </w:r>
      </w:ins>
      <w:del w:id="45" w:author="Drazen Rep" w:date="2015-03-26T13:24:00Z">
        <w:r w:rsidRPr="0021519F" w:rsidDel="007179C4">
          <w:rPr>
            <w:rFonts w:ascii="Calibri" w:eastAsia="Calibri" w:hAnsi="Calibri" w:cs="Calibri"/>
            <w:b/>
            <w:bCs/>
            <w:sz w:val="24"/>
            <w:szCs w:val="24"/>
            <w:lang w:val="hr-HR"/>
          </w:rPr>
          <w:delText>teta</w:delText>
        </w:r>
      </w:del>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Dodatno, u obzir treba uzeti slijedeće detalje:</w:t>
      </w:r>
    </w:p>
    <w:p w:rsidR="003325A2" w:rsidRPr="0021519F" w:rsidRDefault="003325A2" w:rsidP="00EB367D">
      <w:pPr>
        <w:spacing w:after="0" w:line="240" w:lineRule="auto"/>
        <w:jc w:val="both"/>
        <w:rPr>
          <w:sz w:val="24"/>
          <w:szCs w:val="24"/>
          <w:lang w:val="hr-HR"/>
        </w:rPr>
      </w:pPr>
    </w:p>
    <w:p w:rsidR="003325A2" w:rsidRPr="00DB36AB" w:rsidRDefault="00874046" w:rsidP="00DB36AB">
      <w:pPr>
        <w:pStyle w:val="Odlomakpopisa"/>
        <w:numPr>
          <w:ilvl w:val="0"/>
          <w:numId w:val="1"/>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U "globalnumber" formatu broja obavezno je korištenje znaka "+" ispred E.164 formata broja u skladu s RFC3966, dakle isto pravilo ne vrijedi za CPS/WLR pozive, kao ni za nacionalne lokalno ustrojene žurne brojeve (EN).</w:t>
      </w:r>
    </w:p>
    <w:p w:rsidR="003325A2" w:rsidRPr="00DB36AB" w:rsidRDefault="00874046" w:rsidP="00DB36AB">
      <w:pPr>
        <w:pStyle w:val="Odlomakpopisa"/>
        <w:numPr>
          <w:ilvl w:val="0"/>
          <w:numId w:val="1"/>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Parametar Request-URI i To zaglavlje (header) sadrže informaciju o pozvanom broju. From i P-Asserted-Identity zaglavlja (headers) sadrže informaciju o pozivajućem broju. Diversion zaglavlje (header) sadrži informaciju o broju s kojeg je poziv preusmjeren. Spomenuta su zaglavlja uvijek u formatu E.164, osim parametra Request-URI i To zaglavlja (header) za slučaj CPS/WLR poziva, te poziva prema nacionalnim lokalno ustrojenim žurnim brojevima (EN).</w:t>
      </w:r>
    </w:p>
    <w:p w:rsidR="003325A2" w:rsidRPr="00DB36AB" w:rsidRDefault="00874046" w:rsidP="00DB36AB">
      <w:pPr>
        <w:pStyle w:val="Odlomakpopisa"/>
        <w:numPr>
          <w:ilvl w:val="0"/>
          <w:numId w:val="1"/>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Koristit će se isključivo "en bloc" signalizacija, dakle cijeli pozvani broj očekuje se unutar jednog INVITE zahtjeva (request).</w:t>
      </w:r>
    </w:p>
    <w:p w:rsidR="003325A2" w:rsidRDefault="003325A2" w:rsidP="00EB367D">
      <w:pPr>
        <w:spacing w:after="0" w:line="240" w:lineRule="auto"/>
        <w:jc w:val="both"/>
        <w:rPr>
          <w:ins w:id="46" w:author="Drazen Rep" w:date="2015-03-26T13:35:00Z"/>
          <w:sz w:val="24"/>
          <w:szCs w:val="24"/>
          <w:lang w:val="hr-HR"/>
        </w:rPr>
      </w:pPr>
    </w:p>
    <w:p w:rsidR="006D33E5" w:rsidRDefault="006D33E5" w:rsidP="00EB367D">
      <w:pPr>
        <w:spacing w:after="0" w:line="240" w:lineRule="auto"/>
        <w:jc w:val="both"/>
        <w:rPr>
          <w:ins w:id="47" w:author="Drazen Rep" w:date="2015-03-26T13:35:00Z"/>
          <w:rFonts w:ascii="Calibri" w:eastAsia="Calibri" w:hAnsi="Calibri" w:cs="Calibri"/>
          <w:b/>
          <w:bCs/>
          <w:sz w:val="24"/>
          <w:szCs w:val="24"/>
          <w:lang w:val="hr-HR"/>
        </w:rPr>
      </w:pPr>
      <w:ins w:id="48" w:author="Drazen Rep" w:date="2015-03-26T13:35:00Z">
        <w:r w:rsidRPr="0021519F">
          <w:rPr>
            <w:rFonts w:ascii="Calibri" w:eastAsia="Calibri" w:hAnsi="Calibri" w:cs="Calibri"/>
            <w:b/>
            <w:bCs/>
            <w:sz w:val="24"/>
            <w:szCs w:val="24"/>
            <w:lang w:val="hr-HR"/>
          </w:rPr>
          <w:t>Formati brojeva</w:t>
        </w:r>
        <w:r>
          <w:rPr>
            <w:rFonts w:ascii="Calibri" w:eastAsia="Calibri" w:hAnsi="Calibri" w:cs="Calibri"/>
            <w:b/>
            <w:bCs/>
            <w:sz w:val="24"/>
            <w:szCs w:val="24"/>
            <w:lang w:val="hr-HR"/>
          </w:rPr>
          <w:t xml:space="preserve"> za </w:t>
        </w:r>
      </w:ins>
      <w:ins w:id="49" w:author="Drazen Rep" w:date="2015-03-26T13:59:00Z">
        <w:r w:rsidR="007525EA">
          <w:rPr>
            <w:rFonts w:ascii="Calibri" w:eastAsia="Calibri" w:hAnsi="Calibri" w:cs="Calibri"/>
            <w:b/>
            <w:bCs/>
            <w:sz w:val="24"/>
            <w:szCs w:val="24"/>
            <w:lang w:val="hr-HR"/>
          </w:rPr>
          <w:t xml:space="preserve">HT </w:t>
        </w:r>
      </w:ins>
      <w:ins w:id="50" w:author="Drazen Rep" w:date="2015-03-26T13:35:00Z">
        <w:r>
          <w:rPr>
            <w:rFonts w:ascii="Calibri" w:eastAsia="Calibri" w:hAnsi="Calibri" w:cs="Calibri"/>
            <w:b/>
            <w:bCs/>
            <w:sz w:val="24"/>
            <w:szCs w:val="24"/>
            <w:lang w:val="hr-HR"/>
          </w:rPr>
          <w:t>CPS/WLR uslugu</w:t>
        </w:r>
      </w:ins>
    </w:p>
    <w:p w:rsidR="006D33E5" w:rsidRPr="0021519F" w:rsidRDefault="006D33E5" w:rsidP="00EB367D">
      <w:pPr>
        <w:spacing w:after="0" w:line="240" w:lineRule="auto"/>
        <w:jc w:val="both"/>
        <w:rPr>
          <w:sz w:val="24"/>
          <w:szCs w:val="24"/>
          <w:lang w:val="hr-HR"/>
        </w:rPr>
      </w:pPr>
    </w:p>
    <w:p w:rsidR="003325A2" w:rsidRPr="0021519F" w:rsidRDefault="006D33E5" w:rsidP="00EB367D">
      <w:pPr>
        <w:spacing w:after="0" w:line="240" w:lineRule="auto"/>
        <w:jc w:val="both"/>
        <w:rPr>
          <w:rFonts w:ascii="Calibri" w:eastAsia="Calibri" w:hAnsi="Calibri" w:cs="Calibri"/>
          <w:sz w:val="24"/>
          <w:szCs w:val="24"/>
          <w:lang w:val="hr-HR"/>
        </w:rPr>
      </w:pPr>
      <w:ins w:id="51" w:author="Drazen Rep" w:date="2015-03-26T13:36:00Z">
        <w:r>
          <w:rPr>
            <w:rFonts w:ascii="Calibri" w:eastAsia="Calibri" w:hAnsi="Calibri" w:cs="Calibri"/>
            <w:sz w:val="24"/>
            <w:szCs w:val="24"/>
            <w:lang w:val="hr-HR"/>
          </w:rPr>
          <w:t>S</w:t>
        </w:r>
      </w:ins>
      <w:del w:id="52" w:author="Drazen Rep" w:date="2015-03-26T13:36:00Z">
        <w:r w:rsidR="00874046" w:rsidRPr="0021519F" w:rsidDel="006D33E5">
          <w:rPr>
            <w:rFonts w:ascii="Calibri" w:eastAsia="Calibri" w:hAnsi="Calibri" w:cs="Calibri"/>
            <w:sz w:val="24"/>
            <w:szCs w:val="24"/>
            <w:lang w:val="hr-HR"/>
          </w:rPr>
          <w:delText>Dodatno</w:delText>
        </w:r>
      </w:del>
      <w:del w:id="53" w:author="Drazen Rep" w:date="2015-03-26T13:35:00Z">
        <w:r w:rsidR="00874046" w:rsidRPr="0021519F" w:rsidDel="006D33E5">
          <w:rPr>
            <w:rFonts w:ascii="Calibri" w:eastAsia="Calibri" w:hAnsi="Calibri" w:cs="Calibri"/>
            <w:sz w:val="24"/>
            <w:szCs w:val="24"/>
            <w:lang w:val="hr-HR"/>
          </w:rPr>
          <w:delText>, s</w:delText>
        </w:r>
      </w:del>
      <w:r w:rsidR="00874046" w:rsidRPr="0021519F">
        <w:rPr>
          <w:rFonts w:ascii="Calibri" w:eastAsia="Calibri" w:hAnsi="Calibri" w:cs="Calibri"/>
          <w:sz w:val="24"/>
          <w:szCs w:val="24"/>
          <w:lang w:val="hr-HR"/>
        </w:rPr>
        <w:t xml:space="preserve">ljedeći formati broja B-brojeva bit će podržani na sučelju </w:t>
      </w:r>
      <w:r w:rsidR="00874046" w:rsidRPr="0021519F">
        <w:rPr>
          <w:rFonts w:ascii="Calibri" w:eastAsia="Calibri" w:hAnsi="Calibri" w:cs="Calibri"/>
          <w:b/>
          <w:bCs/>
          <w:sz w:val="24"/>
          <w:szCs w:val="24"/>
          <w:lang w:val="hr-HR"/>
        </w:rPr>
        <w:t>HT -&gt; FNO za CPS/WLR</w:t>
      </w:r>
      <w:r w:rsidR="00874046">
        <w:rPr>
          <w:rFonts w:ascii="Calibri" w:eastAsia="Calibri" w:hAnsi="Calibri" w:cs="Calibri"/>
          <w:b/>
          <w:bCs/>
          <w:sz w:val="24"/>
          <w:szCs w:val="24"/>
          <w:lang w:val="hr-HR"/>
        </w:rPr>
        <w:t xml:space="preserve"> </w:t>
      </w:r>
      <w:r w:rsidR="00874046" w:rsidRPr="0021519F">
        <w:rPr>
          <w:rFonts w:ascii="Calibri" w:eastAsia="Calibri" w:hAnsi="Calibri" w:cs="Calibri"/>
          <w:sz w:val="24"/>
          <w:szCs w:val="24"/>
          <w:lang w:val="hr-HR"/>
        </w:rPr>
        <w:t>uslugu, gdje je "XY" oznaka mreže operatora (NetID):</w:t>
      </w:r>
    </w:p>
    <w:p w:rsidR="003325A2" w:rsidRPr="0021519F" w:rsidRDefault="003325A2" w:rsidP="00EB367D">
      <w:pPr>
        <w:spacing w:after="0" w:line="240" w:lineRule="auto"/>
        <w:jc w:val="both"/>
        <w:rPr>
          <w:sz w:val="24"/>
          <w:szCs w:val="24"/>
          <w:lang w:val="hr-HR"/>
        </w:rPr>
      </w:pPr>
    </w:p>
    <w:p w:rsidR="003325A2" w:rsidRPr="00DB36AB" w:rsidRDefault="00874046" w:rsidP="00DB36AB">
      <w:pPr>
        <w:pStyle w:val="Odlomakpopisa"/>
        <w:numPr>
          <w:ilvl w:val="0"/>
          <w:numId w:val="1"/>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Međunarodni  B-broj (CC+AC+SNB)</w:t>
      </w:r>
    </w:p>
    <w:p w:rsidR="003325A2" w:rsidRPr="0021519F" w:rsidRDefault="00DB36AB" w:rsidP="00DB36AB">
      <w:pPr>
        <w:tabs>
          <w:tab w:val="left" w:pos="851"/>
        </w:tabs>
        <w:spacing w:after="0" w:line="240" w:lineRule="auto"/>
        <w:jc w:val="both"/>
        <w:rPr>
          <w:rFonts w:ascii="Calibri" w:eastAsia="Calibri" w:hAnsi="Calibri" w:cs="Calibri"/>
          <w:sz w:val="24"/>
          <w:szCs w:val="24"/>
          <w:lang w:val="hr-HR"/>
        </w:rPr>
      </w:pPr>
      <w:r>
        <w:rPr>
          <w:rFonts w:ascii="Calibri" w:eastAsia="Calibri" w:hAnsi="Calibri" w:cs="Calibri"/>
          <w:sz w:val="24"/>
          <w:szCs w:val="24"/>
          <w:lang w:val="hr-HR"/>
        </w:rPr>
        <w:tab/>
      </w:r>
      <w:ins w:id="54" w:author="Drazen Rep" w:date="2015-03-26T13:41:00Z">
        <w:r w:rsidR="00180588" w:rsidRPr="00DB36AB">
          <w:rPr>
            <w:rFonts w:ascii="Calibri" w:eastAsia="Calibri" w:hAnsi="Calibri" w:cs="Calibri"/>
            <w:sz w:val="24"/>
            <w:szCs w:val="24"/>
            <w:lang w:val="hr-HR"/>
          </w:rPr>
          <w:t xml:space="preserve">U R-URI B-broj u formatu </w:t>
        </w:r>
      </w:ins>
      <w:r w:rsidR="00874046" w:rsidRPr="0021519F">
        <w:rPr>
          <w:rFonts w:ascii="Calibri" w:eastAsia="Calibri" w:hAnsi="Calibri" w:cs="Calibri"/>
          <w:sz w:val="24"/>
          <w:szCs w:val="24"/>
          <w:lang w:val="hr-HR"/>
        </w:rPr>
        <w:t>10XY [CC] [AC] [SNB]</w:t>
      </w:r>
    </w:p>
    <w:p w:rsidR="003325A2" w:rsidRPr="0021519F" w:rsidRDefault="003325A2" w:rsidP="00EB367D">
      <w:pPr>
        <w:spacing w:after="0" w:line="240" w:lineRule="auto"/>
        <w:jc w:val="both"/>
        <w:rPr>
          <w:sz w:val="24"/>
          <w:szCs w:val="24"/>
          <w:lang w:val="hr-HR"/>
        </w:rPr>
      </w:pPr>
    </w:p>
    <w:p w:rsidR="003325A2" w:rsidRPr="00DB36AB" w:rsidRDefault="00874046" w:rsidP="00DB36AB">
      <w:pPr>
        <w:pStyle w:val="Odlomakpopisa"/>
        <w:numPr>
          <w:ilvl w:val="0"/>
          <w:numId w:val="1"/>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Nacionalni  B-broj u rasponu 1-9 (AC+SNB)</w:t>
      </w:r>
    </w:p>
    <w:p w:rsidR="003325A2" w:rsidRPr="0021519F" w:rsidRDefault="00DB36AB" w:rsidP="00DB36AB">
      <w:pPr>
        <w:tabs>
          <w:tab w:val="left" w:pos="851"/>
        </w:tabs>
        <w:spacing w:after="0" w:line="240" w:lineRule="auto"/>
        <w:jc w:val="both"/>
        <w:rPr>
          <w:rFonts w:ascii="Calibri" w:eastAsia="Calibri" w:hAnsi="Calibri" w:cs="Calibri"/>
          <w:sz w:val="24"/>
          <w:szCs w:val="24"/>
          <w:lang w:val="hr-HR"/>
        </w:rPr>
      </w:pPr>
      <w:r>
        <w:rPr>
          <w:rFonts w:ascii="Calibri" w:eastAsia="Calibri" w:hAnsi="Calibri" w:cs="Calibri"/>
          <w:sz w:val="24"/>
          <w:szCs w:val="24"/>
          <w:lang w:val="hr-HR"/>
        </w:rPr>
        <w:tab/>
      </w:r>
      <w:ins w:id="55" w:author="Drazen Rep" w:date="2015-03-26T13:41:00Z">
        <w:r w:rsidR="00180588" w:rsidRPr="00DB36AB">
          <w:rPr>
            <w:rFonts w:ascii="Calibri" w:eastAsia="Calibri" w:hAnsi="Calibri" w:cs="Calibri"/>
            <w:sz w:val="24"/>
            <w:szCs w:val="24"/>
            <w:lang w:val="hr-HR"/>
          </w:rPr>
          <w:t xml:space="preserve">U R-URI B-broj u formatu </w:t>
        </w:r>
      </w:ins>
      <w:r w:rsidR="00874046" w:rsidRPr="0021519F">
        <w:rPr>
          <w:rFonts w:ascii="Calibri" w:eastAsia="Calibri" w:hAnsi="Calibri" w:cs="Calibri"/>
          <w:sz w:val="24"/>
          <w:szCs w:val="24"/>
          <w:lang w:val="hr-HR"/>
        </w:rPr>
        <w:t>10XY [385] [AC] [SNB]</w:t>
      </w:r>
    </w:p>
    <w:p w:rsidR="003325A2" w:rsidRPr="0021519F" w:rsidRDefault="003325A2" w:rsidP="00EB367D">
      <w:pPr>
        <w:spacing w:after="0" w:line="240" w:lineRule="auto"/>
        <w:jc w:val="both"/>
        <w:rPr>
          <w:sz w:val="24"/>
          <w:szCs w:val="24"/>
          <w:lang w:val="hr-HR"/>
        </w:rPr>
      </w:pPr>
    </w:p>
    <w:p w:rsidR="003325A2" w:rsidRPr="00DB36AB" w:rsidRDefault="00874046" w:rsidP="00DB36AB">
      <w:pPr>
        <w:pStyle w:val="Odlomakpopisa"/>
        <w:numPr>
          <w:ilvl w:val="0"/>
          <w:numId w:val="2"/>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Nacionalni županijsko ustrojeni kratki kod (AC+SC) Npr. Služba 18095</w:t>
      </w:r>
    </w:p>
    <w:p w:rsidR="003325A2" w:rsidRPr="0021519F" w:rsidRDefault="00DB36AB" w:rsidP="00DB36AB">
      <w:pPr>
        <w:tabs>
          <w:tab w:val="left" w:pos="851"/>
        </w:tabs>
        <w:spacing w:after="0" w:line="240" w:lineRule="auto"/>
        <w:jc w:val="both"/>
        <w:rPr>
          <w:rFonts w:ascii="Calibri" w:eastAsia="Calibri" w:hAnsi="Calibri" w:cs="Calibri"/>
          <w:sz w:val="24"/>
          <w:szCs w:val="24"/>
          <w:lang w:val="hr-HR"/>
        </w:rPr>
      </w:pPr>
      <w:r>
        <w:rPr>
          <w:rFonts w:ascii="Calibri" w:eastAsia="Calibri" w:hAnsi="Calibri" w:cs="Calibri"/>
          <w:sz w:val="24"/>
          <w:szCs w:val="24"/>
          <w:lang w:val="hr-HR"/>
        </w:rPr>
        <w:lastRenderedPageBreak/>
        <w:tab/>
      </w:r>
      <w:ins w:id="56" w:author="Drazen Rep" w:date="2015-03-26T13:41:00Z">
        <w:r w:rsidR="00180588" w:rsidRPr="00DB36AB">
          <w:rPr>
            <w:rFonts w:ascii="Calibri" w:eastAsia="Calibri" w:hAnsi="Calibri" w:cs="Calibri"/>
            <w:sz w:val="24"/>
            <w:szCs w:val="24"/>
            <w:lang w:val="hr-HR"/>
          </w:rPr>
          <w:t xml:space="preserve">U R-URI B-broj u formatu </w:t>
        </w:r>
      </w:ins>
      <w:r w:rsidR="00874046" w:rsidRPr="0021519F">
        <w:rPr>
          <w:rFonts w:ascii="Calibri" w:eastAsia="Calibri" w:hAnsi="Calibri" w:cs="Calibri"/>
          <w:sz w:val="24"/>
          <w:szCs w:val="24"/>
          <w:lang w:val="hr-HR"/>
        </w:rPr>
        <w:t>10XY [385] [AC] [SC]</w:t>
      </w:r>
    </w:p>
    <w:p w:rsidR="003325A2" w:rsidRPr="0021519F" w:rsidRDefault="003325A2" w:rsidP="00EB367D">
      <w:pPr>
        <w:spacing w:after="0" w:line="240" w:lineRule="auto"/>
        <w:jc w:val="both"/>
        <w:rPr>
          <w:sz w:val="24"/>
          <w:szCs w:val="24"/>
          <w:lang w:val="hr-HR"/>
        </w:rPr>
      </w:pPr>
    </w:p>
    <w:p w:rsidR="003325A2" w:rsidRPr="00DB36AB" w:rsidRDefault="00874046" w:rsidP="00DB36AB">
      <w:pPr>
        <w:pStyle w:val="Odlomakpopisa"/>
        <w:numPr>
          <w:ilvl w:val="0"/>
          <w:numId w:val="2"/>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Nacionalni ustrojeni kratki kod (SC) Npr. služba 11888</w:t>
      </w:r>
    </w:p>
    <w:p w:rsidR="003325A2" w:rsidRPr="0021519F" w:rsidRDefault="00DB36AB" w:rsidP="00DB36AB">
      <w:pPr>
        <w:tabs>
          <w:tab w:val="left" w:pos="851"/>
        </w:tabs>
        <w:spacing w:after="0" w:line="240" w:lineRule="auto"/>
        <w:jc w:val="both"/>
        <w:rPr>
          <w:rFonts w:ascii="Calibri" w:eastAsia="Calibri" w:hAnsi="Calibri" w:cs="Calibri"/>
          <w:sz w:val="24"/>
          <w:szCs w:val="24"/>
          <w:lang w:val="hr-HR"/>
        </w:rPr>
      </w:pPr>
      <w:r>
        <w:rPr>
          <w:rFonts w:ascii="Calibri" w:eastAsia="Calibri" w:hAnsi="Calibri" w:cs="Calibri"/>
          <w:sz w:val="24"/>
          <w:szCs w:val="24"/>
          <w:lang w:val="hr-HR"/>
        </w:rPr>
        <w:tab/>
      </w:r>
      <w:ins w:id="57" w:author="Drazen Rep" w:date="2015-03-26T13:41:00Z">
        <w:r w:rsidR="00180588" w:rsidRPr="00DB36AB">
          <w:rPr>
            <w:rFonts w:ascii="Calibri" w:eastAsia="Calibri" w:hAnsi="Calibri" w:cs="Calibri"/>
            <w:sz w:val="24"/>
            <w:szCs w:val="24"/>
            <w:lang w:val="hr-HR"/>
          </w:rPr>
          <w:t xml:space="preserve">U R-URI B-broj u formatu </w:t>
        </w:r>
      </w:ins>
      <w:r w:rsidR="00874046" w:rsidRPr="0021519F">
        <w:rPr>
          <w:rFonts w:ascii="Calibri" w:eastAsia="Calibri" w:hAnsi="Calibri" w:cs="Calibri"/>
          <w:sz w:val="24"/>
          <w:szCs w:val="24"/>
          <w:lang w:val="hr-HR"/>
        </w:rPr>
        <w:t xml:space="preserve">10XY [385] „C“ [SC] </w:t>
      </w:r>
      <w:ins w:id="58" w:author="Drazen Rep" w:date="2015-03-26T13:37:00Z">
        <w:r w:rsidR="006D33E5">
          <w:rPr>
            <w:rFonts w:ascii="Calibri" w:eastAsia="Calibri" w:hAnsi="Calibri" w:cs="Calibri"/>
            <w:sz w:val="24"/>
            <w:szCs w:val="24"/>
            <w:lang w:val="hr-HR"/>
          </w:rPr>
          <w:t>(</w:t>
        </w:r>
      </w:ins>
      <w:r w:rsidR="00874046" w:rsidRPr="0021519F">
        <w:rPr>
          <w:rFonts w:ascii="Calibri" w:eastAsia="Calibri" w:hAnsi="Calibri" w:cs="Calibri"/>
          <w:sz w:val="24"/>
          <w:szCs w:val="24"/>
          <w:lang w:val="hr-HR"/>
        </w:rPr>
        <w:t>varijanta sa overdecadic C znamenkom</w:t>
      </w:r>
      <w:ins w:id="59" w:author="Drazen Rep" w:date="2015-03-26T13:37:00Z">
        <w:r w:rsidR="006D33E5">
          <w:rPr>
            <w:rFonts w:ascii="Calibri" w:eastAsia="Calibri" w:hAnsi="Calibri" w:cs="Calibri"/>
            <w:sz w:val="24"/>
            <w:szCs w:val="24"/>
            <w:lang w:val="hr-HR"/>
          </w:rPr>
          <w:t>)</w:t>
        </w:r>
      </w:ins>
    </w:p>
    <w:p w:rsidR="003325A2" w:rsidRPr="0021519F" w:rsidRDefault="003325A2" w:rsidP="00EB367D">
      <w:pPr>
        <w:spacing w:after="0" w:line="240" w:lineRule="auto"/>
        <w:jc w:val="both"/>
        <w:rPr>
          <w:sz w:val="24"/>
          <w:szCs w:val="24"/>
          <w:lang w:val="hr-HR"/>
        </w:rPr>
      </w:pPr>
    </w:p>
    <w:p w:rsidR="003325A2" w:rsidRPr="00DB36AB" w:rsidRDefault="00874046" w:rsidP="00DB36AB">
      <w:pPr>
        <w:pStyle w:val="Odlomakpopisa"/>
        <w:numPr>
          <w:ilvl w:val="0"/>
          <w:numId w:val="2"/>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Nacionalni županijsko ustrojeni žurni broj (AC+EN) Npr. služba 112 ili 194</w:t>
      </w:r>
    </w:p>
    <w:p w:rsidR="003325A2" w:rsidRPr="0021519F" w:rsidRDefault="00DB36AB" w:rsidP="00DB36AB">
      <w:pPr>
        <w:tabs>
          <w:tab w:val="left" w:pos="851"/>
        </w:tabs>
        <w:spacing w:after="0" w:line="240" w:lineRule="auto"/>
        <w:jc w:val="both"/>
        <w:rPr>
          <w:rFonts w:ascii="Calibri" w:eastAsia="Calibri" w:hAnsi="Calibri" w:cs="Calibri"/>
          <w:sz w:val="24"/>
          <w:szCs w:val="24"/>
          <w:lang w:val="hr-HR"/>
        </w:rPr>
      </w:pPr>
      <w:r>
        <w:rPr>
          <w:rFonts w:ascii="Calibri" w:eastAsia="Calibri" w:hAnsi="Calibri" w:cs="Calibri"/>
          <w:sz w:val="24"/>
          <w:szCs w:val="24"/>
          <w:lang w:val="hr-HR"/>
        </w:rPr>
        <w:tab/>
      </w:r>
      <w:ins w:id="60" w:author="Drazen Rep" w:date="2015-03-26T13:41:00Z">
        <w:r w:rsidR="00180588" w:rsidRPr="00DB36AB">
          <w:rPr>
            <w:rFonts w:ascii="Calibri" w:eastAsia="Calibri" w:hAnsi="Calibri" w:cs="Calibri"/>
            <w:sz w:val="24"/>
            <w:szCs w:val="24"/>
            <w:lang w:val="hr-HR"/>
          </w:rPr>
          <w:t xml:space="preserve">U R-URI B-broj u formatu </w:t>
        </w:r>
      </w:ins>
      <w:r w:rsidR="00874046" w:rsidRPr="0021519F">
        <w:rPr>
          <w:rFonts w:ascii="Calibri" w:eastAsia="Calibri" w:hAnsi="Calibri" w:cs="Calibri"/>
          <w:sz w:val="24"/>
          <w:szCs w:val="24"/>
          <w:lang w:val="hr-HR"/>
        </w:rPr>
        <w:t xml:space="preserve">10XY [385] „C“ [EN] </w:t>
      </w:r>
      <w:ins w:id="61" w:author="Drazen Rep" w:date="2015-03-26T13:37:00Z">
        <w:r w:rsidR="006D33E5">
          <w:rPr>
            <w:rFonts w:ascii="Calibri" w:eastAsia="Calibri" w:hAnsi="Calibri" w:cs="Calibri"/>
            <w:sz w:val="24"/>
            <w:szCs w:val="24"/>
            <w:lang w:val="hr-HR"/>
          </w:rPr>
          <w:t>(</w:t>
        </w:r>
      </w:ins>
      <w:r w:rsidR="00874046" w:rsidRPr="0021519F">
        <w:rPr>
          <w:rFonts w:ascii="Calibri" w:eastAsia="Calibri" w:hAnsi="Calibri" w:cs="Calibri"/>
          <w:sz w:val="24"/>
          <w:szCs w:val="24"/>
          <w:lang w:val="hr-HR"/>
        </w:rPr>
        <w:t>varijanta sa overdecadic C znamenkom</w:t>
      </w:r>
      <w:ins w:id="62" w:author="Drazen Rep" w:date="2015-03-26T13:37:00Z">
        <w:r w:rsidR="006D33E5">
          <w:rPr>
            <w:rFonts w:ascii="Calibri" w:eastAsia="Calibri" w:hAnsi="Calibri" w:cs="Calibri"/>
            <w:sz w:val="24"/>
            <w:szCs w:val="24"/>
            <w:lang w:val="hr-HR"/>
          </w:rPr>
          <w:t>)</w:t>
        </w:r>
      </w:ins>
    </w:p>
    <w:p w:rsidR="003325A2" w:rsidRPr="0021519F" w:rsidRDefault="003325A2" w:rsidP="00EB367D">
      <w:pPr>
        <w:spacing w:after="0" w:line="240" w:lineRule="auto"/>
        <w:jc w:val="both"/>
        <w:rPr>
          <w:sz w:val="24"/>
          <w:szCs w:val="24"/>
          <w:lang w:val="hr-HR"/>
        </w:rPr>
      </w:pPr>
    </w:p>
    <w:p w:rsidR="003325A2" w:rsidRPr="00DB36AB" w:rsidRDefault="00874046" w:rsidP="00DB36AB">
      <w:pPr>
        <w:pStyle w:val="Odlomakpopisa"/>
        <w:numPr>
          <w:ilvl w:val="0"/>
          <w:numId w:val="2"/>
        </w:numPr>
        <w:tabs>
          <w:tab w:val="left" w:pos="851"/>
        </w:tabs>
        <w:spacing w:after="0" w:line="240" w:lineRule="auto"/>
        <w:ind w:left="851" w:hanging="491"/>
        <w:jc w:val="both"/>
        <w:rPr>
          <w:rFonts w:ascii="Calibri" w:eastAsia="Calibri" w:hAnsi="Calibri" w:cs="Calibri"/>
          <w:sz w:val="24"/>
          <w:szCs w:val="24"/>
          <w:lang w:val="hr-HR"/>
        </w:rPr>
      </w:pPr>
      <w:r w:rsidRPr="00DB36AB">
        <w:rPr>
          <w:rFonts w:ascii="Calibri" w:eastAsia="Calibri" w:hAnsi="Calibri" w:cs="Calibri"/>
          <w:sz w:val="24"/>
          <w:szCs w:val="24"/>
          <w:lang w:val="hr-HR"/>
        </w:rPr>
        <w:t>Nacionalni ustrojeni žurni broj (EN) Npr. služba 195 ili 1987</w:t>
      </w:r>
    </w:p>
    <w:p w:rsidR="003325A2" w:rsidRPr="0021519F" w:rsidRDefault="00DB36AB" w:rsidP="00DB36AB">
      <w:pPr>
        <w:tabs>
          <w:tab w:val="left" w:pos="851"/>
        </w:tabs>
        <w:spacing w:after="0" w:line="240" w:lineRule="auto"/>
        <w:jc w:val="both"/>
        <w:rPr>
          <w:rFonts w:ascii="Calibri" w:eastAsia="Calibri" w:hAnsi="Calibri" w:cs="Calibri"/>
          <w:sz w:val="24"/>
          <w:szCs w:val="24"/>
          <w:lang w:val="hr-HR"/>
        </w:rPr>
      </w:pPr>
      <w:r>
        <w:rPr>
          <w:rFonts w:ascii="Calibri" w:eastAsia="Calibri" w:hAnsi="Calibri" w:cs="Calibri"/>
          <w:sz w:val="24"/>
          <w:szCs w:val="24"/>
          <w:lang w:val="hr-HR"/>
        </w:rPr>
        <w:tab/>
      </w:r>
      <w:ins w:id="63" w:author="Drazen Rep" w:date="2015-03-26T13:41:00Z">
        <w:r w:rsidR="00180588" w:rsidRPr="00DB36AB">
          <w:rPr>
            <w:rFonts w:ascii="Calibri" w:eastAsia="Calibri" w:hAnsi="Calibri" w:cs="Calibri"/>
            <w:sz w:val="24"/>
            <w:szCs w:val="24"/>
            <w:lang w:val="hr-HR"/>
          </w:rPr>
          <w:t xml:space="preserve">U R-URI B-broj u formatu </w:t>
        </w:r>
      </w:ins>
      <w:r w:rsidR="00874046" w:rsidRPr="0021519F">
        <w:rPr>
          <w:rFonts w:ascii="Calibri" w:eastAsia="Calibri" w:hAnsi="Calibri" w:cs="Calibri"/>
          <w:sz w:val="24"/>
          <w:szCs w:val="24"/>
          <w:lang w:val="hr-HR"/>
        </w:rPr>
        <w:t xml:space="preserve">10XY [385] „C“ [EN] </w:t>
      </w:r>
      <w:ins w:id="64" w:author="Drazen Rep" w:date="2015-03-26T13:37:00Z">
        <w:r w:rsidR="006D33E5">
          <w:rPr>
            <w:rFonts w:ascii="Calibri" w:eastAsia="Calibri" w:hAnsi="Calibri" w:cs="Calibri"/>
            <w:sz w:val="24"/>
            <w:szCs w:val="24"/>
            <w:lang w:val="hr-HR"/>
          </w:rPr>
          <w:t>(</w:t>
        </w:r>
      </w:ins>
      <w:r w:rsidR="00874046" w:rsidRPr="0021519F">
        <w:rPr>
          <w:rFonts w:ascii="Calibri" w:eastAsia="Calibri" w:hAnsi="Calibri" w:cs="Calibri"/>
          <w:sz w:val="24"/>
          <w:szCs w:val="24"/>
          <w:lang w:val="hr-HR"/>
        </w:rPr>
        <w:t>varijanta sa overdecadic C znamenkom</w:t>
      </w:r>
      <w:ins w:id="65" w:author="Drazen Rep" w:date="2015-03-26T13:37:00Z">
        <w:r w:rsidR="006D33E5">
          <w:rPr>
            <w:rFonts w:ascii="Calibri" w:eastAsia="Calibri" w:hAnsi="Calibri" w:cs="Calibri"/>
            <w:sz w:val="24"/>
            <w:szCs w:val="24"/>
            <w:lang w:val="hr-HR"/>
          </w:rPr>
          <w:t>)</w:t>
        </w:r>
      </w:ins>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commentRangeStart w:id="66"/>
      <w:del w:id="67" w:author="Drazen Rep" w:date="2015-03-26T14:01:00Z">
        <w:r w:rsidRPr="0021519F" w:rsidDel="00BC41DF">
          <w:rPr>
            <w:rFonts w:ascii="Calibri" w:eastAsia="Calibri" w:hAnsi="Calibri" w:cs="Calibri"/>
            <w:b/>
            <w:bCs/>
            <w:sz w:val="24"/>
            <w:szCs w:val="24"/>
            <w:lang w:val="hr-HR"/>
          </w:rPr>
          <w:delText>Napomena</w:delText>
        </w:r>
        <w:r w:rsidRPr="0021519F" w:rsidDel="00BC41DF">
          <w:rPr>
            <w:rFonts w:ascii="Calibri" w:eastAsia="Calibri" w:hAnsi="Calibri" w:cs="Calibri"/>
            <w:sz w:val="24"/>
            <w:szCs w:val="24"/>
            <w:lang w:val="hr-HR"/>
          </w:rPr>
          <w:delText>: Obzirom da se radi o lokalnom formatu,</w:delText>
        </w:r>
      </w:del>
      <w:del w:id="68" w:author="Drazen Rep" w:date="2015-03-26T13:39:00Z">
        <w:r w:rsidRPr="0021519F" w:rsidDel="00180588">
          <w:rPr>
            <w:rFonts w:ascii="Calibri" w:eastAsia="Calibri" w:hAnsi="Calibri" w:cs="Calibri"/>
            <w:sz w:val="24"/>
            <w:szCs w:val="24"/>
            <w:lang w:val="hr-HR"/>
          </w:rPr>
          <w:delText xml:space="preserve"> slično kao kod </w:delText>
        </w:r>
      </w:del>
      <w:del w:id="69" w:author="Drazen Rep" w:date="2015-03-26T13:28:00Z">
        <w:r w:rsidRPr="0021519F" w:rsidDel="007179C4">
          <w:rPr>
            <w:rFonts w:ascii="Calibri" w:eastAsia="Calibri" w:hAnsi="Calibri" w:cs="Calibri"/>
            <w:sz w:val="24"/>
            <w:szCs w:val="24"/>
            <w:lang w:val="hr-HR"/>
          </w:rPr>
          <w:delText>prije</w:delText>
        </w:r>
      </w:del>
      <w:del w:id="70" w:author="Drazen Rep" w:date="2015-03-26T13:39:00Z">
        <w:r w:rsidRPr="0021519F" w:rsidDel="00180588">
          <w:rPr>
            <w:rFonts w:ascii="Calibri" w:eastAsia="Calibri" w:hAnsi="Calibri" w:cs="Calibri"/>
            <w:sz w:val="24"/>
            <w:szCs w:val="24"/>
            <w:lang w:val="hr-HR"/>
          </w:rPr>
          <w:delText xml:space="preserve"> predloženog NP</w:delText>
        </w:r>
        <w:r w:rsidDel="00180588">
          <w:rPr>
            <w:rFonts w:ascii="Calibri" w:eastAsia="Calibri" w:hAnsi="Calibri" w:cs="Calibri"/>
            <w:sz w:val="24"/>
            <w:szCs w:val="24"/>
            <w:lang w:val="hr-HR"/>
          </w:rPr>
          <w:delText xml:space="preserve"> </w:delText>
        </w:r>
        <w:r w:rsidRPr="0021519F" w:rsidDel="00180588">
          <w:rPr>
            <w:rFonts w:ascii="Calibri" w:eastAsia="Calibri" w:hAnsi="Calibri" w:cs="Calibri"/>
            <w:sz w:val="24"/>
            <w:szCs w:val="24"/>
            <w:lang w:val="hr-HR"/>
          </w:rPr>
          <w:delText>formata,</w:delText>
        </w:r>
      </w:del>
      <w:del w:id="71" w:author="Drazen Rep" w:date="2015-03-26T14:01:00Z">
        <w:r w:rsidRPr="0021519F" w:rsidDel="00BC41DF">
          <w:rPr>
            <w:rFonts w:ascii="Calibri" w:eastAsia="Calibri" w:hAnsi="Calibri" w:cs="Calibri"/>
            <w:sz w:val="24"/>
            <w:szCs w:val="24"/>
            <w:lang w:val="hr-HR"/>
          </w:rPr>
          <w:delText xml:space="preserve"> R-UR</w:delText>
        </w:r>
      </w:del>
      <w:del w:id="72" w:author="Drazen Rep" w:date="2015-03-26T14:00:00Z">
        <w:r w:rsidRPr="0021519F" w:rsidDel="00BC41DF">
          <w:rPr>
            <w:rFonts w:ascii="Calibri" w:eastAsia="Calibri" w:hAnsi="Calibri" w:cs="Calibri"/>
            <w:sz w:val="24"/>
            <w:szCs w:val="24"/>
            <w:lang w:val="hr-HR"/>
          </w:rPr>
          <w:delText>I će uvijek sadržavati i phone-context=+385.</w:delText>
        </w:r>
      </w:del>
      <w:commentRangeEnd w:id="66"/>
      <w:r w:rsidR="00BC41DF">
        <w:rPr>
          <w:rStyle w:val="Referencakomentara"/>
        </w:rPr>
        <w:commentReference w:id="66"/>
      </w:r>
    </w:p>
    <w:p w:rsidR="003325A2" w:rsidRPr="0021519F" w:rsidRDefault="003325A2" w:rsidP="00EB367D">
      <w:pPr>
        <w:spacing w:after="0" w:line="240" w:lineRule="auto"/>
        <w:jc w:val="both"/>
        <w:rPr>
          <w:sz w:val="24"/>
          <w:szCs w:val="24"/>
          <w:lang w:val="hr-HR"/>
        </w:rPr>
      </w:pPr>
    </w:p>
    <w:p w:rsidR="003325A2" w:rsidRPr="0021519F" w:rsidDel="00BD123C" w:rsidRDefault="00874046" w:rsidP="00EB367D">
      <w:pPr>
        <w:spacing w:after="0" w:line="240" w:lineRule="auto"/>
        <w:jc w:val="both"/>
        <w:rPr>
          <w:del w:id="73" w:author="Drazen Rep" w:date="2015-03-26T13:48:00Z"/>
          <w:rFonts w:ascii="Calibri" w:eastAsia="Calibri" w:hAnsi="Calibri" w:cs="Calibri"/>
          <w:sz w:val="24"/>
          <w:szCs w:val="24"/>
          <w:lang w:val="hr-HR"/>
        </w:rPr>
      </w:pPr>
      <w:commentRangeStart w:id="74"/>
      <w:del w:id="75" w:author="Drazen Rep" w:date="2015-03-26T13:48:00Z">
        <w:r w:rsidRPr="0021519F" w:rsidDel="00BD123C">
          <w:rPr>
            <w:rFonts w:ascii="Calibri" w:eastAsia="Calibri" w:hAnsi="Calibri" w:cs="Calibri"/>
            <w:sz w:val="24"/>
            <w:szCs w:val="24"/>
            <w:lang w:val="hr-HR"/>
          </w:rPr>
          <w:delText>Dodatno, sljedeći formati broja B-brojeva bit će podržani za specifične namjene, gdje je "XY" oznaka mreže operatora (NetID):</w:delText>
        </w:r>
      </w:del>
    </w:p>
    <w:p w:rsidR="003325A2" w:rsidRPr="0021519F" w:rsidDel="00BD123C" w:rsidRDefault="003325A2" w:rsidP="00EB367D">
      <w:pPr>
        <w:spacing w:after="0" w:line="240" w:lineRule="auto"/>
        <w:jc w:val="both"/>
        <w:rPr>
          <w:del w:id="76" w:author="Drazen Rep" w:date="2015-03-26T13:48:00Z"/>
          <w:sz w:val="20"/>
          <w:szCs w:val="20"/>
          <w:lang w:val="hr-HR"/>
        </w:rPr>
      </w:pPr>
    </w:p>
    <w:p w:rsidR="003325A2" w:rsidRPr="0021519F" w:rsidDel="00BD123C" w:rsidRDefault="00874046" w:rsidP="00DB36AB">
      <w:pPr>
        <w:pStyle w:val="Odlomakpopisa"/>
        <w:numPr>
          <w:ilvl w:val="0"/>
          <w:numId w:val="2"/>
        </w:numPr>
        <w:tabs>
          <w:tab w:val="left" w:pos="851"/>
        </w:tabs>
        <w:spacing w:after="0" w:line="240" w:lineRule="auto"/>
        <w:ind w:left="851" w:hanging="491"/>
        <w:jc w:val="both"/>
        <w:rPr>
          <w:del w:id="77" w:author="Drazen Rep" w:date="2015-03-26T13:48:00Z"/>
          <w:rFonts w:ascii="Calibri" w:eastAsia="Calibri" w:hAnsi="Calibri" w:cs="Calibri"/>
          <w:sz w:val="24"/>
          <w:szCs w:val="24"/>
          <w:lang w:val="hr-HR"/>
        </w:rPr>
      </w:pPr>
      <w:del w:id="78" w:author="Drazen Rep" w:date="2015-03-26T13:48:00Z">
        <w:r w:rsidRPr="0021519F" w:rsidDel="00BD123C">
          <w:rPr>
            <w:rFonts w:ascii="Calibri" w:eastAsia="Calibri" w:hAnsi="Calibri" w:cs="Calibri"/>
            <w:sz w:val="24"/>
            <w:szCs w:val="24"/>
            <w:lang w:val="hr-HR"/>
          </w:rPr>
          <w:delText>Nacionalni županijsko ustrojeni kratki kod (AC+SC) Npr. Služba 18095</w:delText>
        </w:r>
      </w:del>
    </w:p>
    <w:p w:rsidR="003325A2" w:rsidRPr="0021519F" w:rsidDel="00BD123C" w:rsidRDefault="00DB36AB" w:rsidP="00DB36AB">
      <w:pPr>
        <w:tabs>
          <w:tab w:val="left" w:pos="851"/>
        </w:tabs>
        <w:spacing w:after="0" w:line="240" w:lineRule="auto"/>
        <w:jc w:val="both"/>
        <w:rPr>
          <w:del w:id="79" w:author="Drazen Rep" w:date="2015-03-26T13:48:00Z"/>
          <w:rFonts w:ascii="Calibri" w:eastAsia="Calibri" w:hAnsi="Calibri" w:cs="Calibri"/>
          <w:sz w:val="24"/>
          <w:szCs w:val="24"/>
          <w:lang w:val="hr-HR"/>
        </w:rPr>
      </w:pPr>
      <w:del w:id="80" w:author="Drazen Rep" w:date="2015-03-26T13:48:00Z">
        <w:r w:rsidDel="00BD123C">
          <w:rPr>
            <w:rFonts w:ascii="Calibri" w:eastAsia="Calibri" w:hAnsi="Calibri" w:cs="Calibri"/>
            <w:sz w:val="24"/>
            <w:szCs w:val="24"/>
            <w:lang w:val="hr-HR"/>
          </w:rPr>
          <w:tab/>
        </w:r>
        <w:r w:rsidR="00874046" w:rsidRPr="0021519F" w:rsidDel="00BD123C">
          <w:rPr>
            <w:rFonts w:ascii="Calibri" w:eastAsia="Calibri" w:hAnsi="Calibri" w:cs="Calibri"/>
            <w:sz w:val="24"/>
            <w:szCs w:val="24"/>
            <w:lang w:val="hr-HR"/>
          </w:rPr>
          <w:delText>+385 [AC] [SC]</w:delText>
        </w:r>
      </w:del>
    </w:p>
    <w:p w:rsidR="003325A2" w:rsidRPr="0021519F" w:rsidDel="00BD123C" w:rsidRDefault="003325A2" w:rsidP="00EB367D">
      <w:pPr>
        <w:spacing w:after="0" w:line="240" w:lineRule="auto"/>
        <w:jc w:val="both"/>
        <w:rPr>
          <w:del w:id="81" w:author="Drazen Rep" w:date="2015-03-26T13:48:00Z"/>
          <w:sz w:val="24"/>
          <w:szCs w:val="24"/>
          <w:lang w:val="hr-HR"/>
        </w:rPr>
      </w:pPr>
    </w:p>
    <w:p w:rsidR="003325A2" w:rsidRPr="0021519F" w:rsidDel="00BD123C" w:rsidRDefault="00874046" w:rsidP="00DB36AB">
      <w:pPr>
        <w:pStyle w:val="Odlomakpopisa"/>
        <w:numPr>
          <w:ilvl w:val="0"/>
          <w:numId w:val="2"/>
        </w:numPr>
        <w:tabs>
          <w:tab w:val="left" w:pos="851"/>
        </w:tabs>
        <w:spacing w:after="0" w:line="240" w:lineRule="auto"/>
        <w:ind w:left="851" w:hanging="491"/>
        <w:jc w:val="both"/>
        <w:rPr>
          <w:del w:id="82" w:author="Drazen Rep" w:date="2015-03-26T13:48:00Z"/>
          <w:rFonts w:ascii="Calibri" w:eastAsia="Calibri" w:hAnsi="Calibri" w:cs="Calibri"/>
          <w:sz w:val="24"/>
          <w:szCs w:val="24"/>
          <w:lang w:val="hr-HR"/>
        </w:rPr>
      </w:pPr>
      <w:del w:id="83" w:author="Drazen Rep" w:date="2015-03-26T13:48:00Z">
        <w:r w:rsidRPr="0021519F" w:rsidDel="00BD123C">
          <w:rPr>
            <w:rFonts w:ascii="Calibri" w:eastAsia="Calibri" w:hAnsi="Calibri" w:cs="Calibri"/>
            <w:sz w:val="24"/>
            <w:szCs w:val="24"/>
            <w:lang w:val="hr-HR"/>
          </w:rPr>
          <w:delText>Nacionalni ustrojeni kratki kod (SC) Npr. služba 11888</w:delText>
        </w:r>
      </w:del>
    </w:p>
    <w:p w:rsidR="003325A2" w:rsidRPr="0021519F" w:rsidDel="00BD123C" w:rsidRDefault="00DB36AB" w:rsidP="00DB36AB">
      <w:pPr>
        <w:tabs>
          <w:tab w:val="left" w:pos="851"/>
        </w:tabs>
        <w:spacing w:after="0" w:line="240" w:lineRule="auto"/>
        <w:jc w:val="both"/>
        <w:rPr>
          <w:del w:id="84" w:author="Drazen Rep" w:date="2015-03-26T13:48:00Z"/>
          <w:rFonts w:ascii="Calibri" w:eastAsia="Calibri" w:hAnsi="Calibri" w:cs="Calibri"/>
          <w:sz w:val="24"/>
          <w:szCs w:val="24"/>
          <w:lang w:val="hr-HR"/>
        </w:rPr>
      </w:pPr>
      <w:del w:id="85" w:author="Drazen Rep" w:date="2015-03-26T13:48:00Z">
        <w:r w:rsidDel="00BD123C">
          <w:rPr>
            <w:rFonts w:ascii="Calibri" w:eastAsia="Calibri" w:hAnsi="Calibri" w:cs="Calibri"/>
            <w:sz w:val="24"/>
            <w:szCs w:val="24"/>
            <w:lang w:val="hr-HR"/>
          </w:rPr>
          <w:tab/>
        </w:r>
        <w:r w:rsidR="00874046" w:rsidRPr="0021519F" w:rsidDel="00BD123C">
          <w:rPr>
            <w:rFonts w:ascii="Calibri" w:eastAsia="Calibri" w:hAnsi="Calibri" w:cs="Calibri"/>
            <w:sz w:val="24"/>
            <w:szCs w:val="24"/>
            <w:lang w:val="hr-HR"/>
          </w:rPr>
          <w:delText>+385 [SC]</w:delText>
        </w:r>
      </w:del>
    </w:p>
    <w:p w:rsidR="003325A2" w:rsidRPr="0021519F" w:rsidDel="00BD123C" w:rsidRDefault="003325A2" w:rsidP="00EB367D">
      <w:pPr>
        <w:spacing w:after="0" w:line="240" w:lineRule="auto"/>
        <w:jc w:val="both"/>
        <w:rPr>
          <w:del w:id="86" w:author="Drazen Rep" w:date="2015-03-26T13:48:00Z"/>
          <w:sz w:val="24"/>
          <w:szCs w:val="24"/>
          <w:lang w:val="hr-HR"/>
        </w:rPr>
      </w:pPr>
    </w:p>
    <w:p w:rsidR="003325A2" w:rsidRPr="0021519F" w:rsidDel="00BD123C" w:rsidRDefault="00874046" w:rsidP="00DB36AB">
      <w:pPr>
        <w:pStyle w:val="Odlomakpopisa"/>
        <w:numPr>
          <w:ilvl w:val="0"/>
          <w:numId w:val="2"/>
        </w:numPr>
        <w:tabs>
          <w:tab w:val="left" w:pos="851"/>
        </w:tabs>
        <w:spacing w:after="0" w:line="240" w:lineRule="auto"/>
        <w:ind w:left="851" w:hanging="491"/>
        <w:jc w:val="both"/>
        <w:rPr>
          <w:del w:id="87" w:author="Drazen Rep" w:date="2015-03-26T13:48:00Z"/>
          <w:rFonts w:ascii="Calibri" w:eastAsia="Calibri" w:hAnsi="Calibri" w:cs="Calibri"/>
          <w:sz w:val="24"/>
          <w:szCs w:val="24"/>
          <w:lang w:val="hr-HR"/>
        </w:rPr>
      </w:pPr>
      <w:del w:id="88" w:author="Drazen Rep" w:date="2015-03-26T13:48:00Z">
        <w:r w:rsidRPr="0021519F" w:rsidDel="00BD123C">
          <w:rPr>
            <w:rFonts w:ascii="Calibri" w:eastAsia="Calibri" w:hAnsi="Calibri" w:cs="Calibri"/>
            <w:sz w:val="24"/>
            <w:szCs w:val="24"/>
            <w:lang w:val="hr-HR"/>
          </w:rPr>
          <w:delText>Nacionalni županijsko ustrojeni žurni broj (AC+EN) Npr. služba 112 ili 194</w:delText>
        </w:r>
      </w:del>
    </w:p>
    <w:p w:rsidR="003325A2" w:rsidRPr="0021519F" w:rsidDel="00BD123C" w:rsidRDefault="00DB36AB" w:rsidP="00DB36AB">
      <w:pPr>
        <w:tabs>
          <w:tab w:val="left" w:pos="851"/>
        </w:tabs>
        <w:spacing w:after="0" w:line="240" w:lineRule="auto"/>
        <w:jc w:val="both"/>
        <w:rPr>
          <w:del w:id="89" w:author="Drazen Rep" w:date="2015-03-26T13:48:00Z"/>
          <w:rFonts w:ascii="Calibri" w:eastAsia="Calibri" w:hAnsi="Calibri" w:cs="Calibri"/>
          <w:sz w:val="24"/>
          <w:szCs w:val="24"/>
          <w:lang w:val="hr-HR"/>
        </w:rPr>
      </w:pPr>
      <w:del w:id="90" w:author="Drazen Rep" w:date="2015-03-26T13:48:00Z">
        <w:r w:rsidDel="00BD123C">
          <w:rPr>
            <w:rFonts w:ascii="Calibri" w:eastAsia="Calibri" w:hAnsi="Calibri" w:cs="Calibri"/>
            <w:sz w:val="24"/>
            <w:szCs w:val="24"/>
            <w:lang w:val="hr-HR"/>
          </w:rPr>
          <w:tab/>
        </w:r>
        <w:r w:rsidR="00874046" w:rsidRPr="0021519F" w:rsidDel="00BD123C">
          <w:rPr>
            <w:rFonts w:ascii="Calibri" w:eastAsia="Calibri" w:hAnsi="Calibri" w:cs="Calibri"/>
            <w:sz w:val="24"/>
            <w:szCs w:val="24"/>
            <w:lang w:val="hr-HR"/>
          </w:rPr>
          <w:delText>+385 [AC] [EN]</w:delText>
        </w:r>
      </w:del>
    </w:p>
    <w:p w:rsidR="003325A2" w:rsidRPr="0021519F" w:rsidDel="00BD123C" w:rsidRDefault="003325A2" w:rsidP="00EB367D">
      <w:pPr>
        <w:spacing w:after="0" w:line="240" w:lineRule="auto"/>
        <w:jc w:val="both"/>
        <w:rPr>
          <w:del w:id="91" w:author="Drazen Rep" w:date="2015-03-26T13:48:00Z"/>
          <w:sz w:val="24"/>
          <w:szCs w:val="24"/>
          <w:lang w:val="hr-HR"/>
        </w:rPr>
      </w:pPr>
    </w:p>
    <w:p w:rsidR="003325A2" w:rsidRPr="0021519F" w:rsidDel="00BD123C" w:rsidRDefault="00874046" w:rsidP="00DB36AB">
      <w:pPr>
        <w:pStyle w:val="Odlomakpopisa"/>
        <w:numPr>
          <w:ilvl w:val="0"/>
          <w:numId w:val="2"/>
        </w:numPr>
        <w:tabs>
          <w:tab w:val="left" w:pos="851"/>
        </w:tabs>
        <w:spacing w:after="0" w:line="240" w:lineRule="auto"/>
        <w:ind w:left="851" w:hanging="491"/>
        <w:jc w:val="both"/>
        <w:rPr>
          <w:del w:id="92" w:author="Drazen Rep" w:date="2015-03-26T13:48:00Z"/>
          <w:rFonts w:ascii="Calibri" w:eastAsia="Calibri" w:hAnsi="Calibri" w:cs="Calibri"/>
          <w:sz w:val="24"/>
          <w:szCs w:val="24"/>
          <w:lang w:val="hr-HR"/>
        </w:rPr>
      </w:pPr>
      <w:del w:id="93" w:author="Drazen Rep" w:date="2015-03-26T13:48:00Z">
        <w:r w:rsidRPr="0021519F" w:rsidDel="00BD123C">
          <w:rPr>
            <w:rFonts w:ascii="Calibri" w:eastAsia="Calibri" w:hAnsi="Calibri" w:cs="Calibri"/>
            <w:sz w:val="24"/>
            <w:szCs w:val="24"/>
            <w:lang w:val="hr-HR"/>
          </w:rPr>
          <w:delText>Nacionalni lokalno ustrojeni žurni broj (AC+SNB)</w:delText>
        </w:r>
      </w:del>
    </w:p>
    <w:p w:rsidR="003325A2" w:rsidRPr="0021519F" w:rsidDel="00BD123C" w:rsidRDefault="00DB36AB" w:rsidP="00DB36AB">
      <w:pPr>
        <w:tabs>
          <w:tab w:val="left" w:pos="851"/>
        </w:tabs>
        <w:spacing w:after="0" w:line="240" w:lineRule="auto"/>
        <w:jc w:val="both"/>
        <w:rPr>
          <w:del w:id="94" w:author="Drazen Rep" w:date="2015-03-26T13:48:00Z"/>
          <w:rFonts w:ascii="Calibri" w:eastAsia="Calibri" w:hAnsi="Calibri" w:cs="Calibri"/>
          <w:sz w:val="24"/>
          <w:szCs w:val="24"/>
          <w:lang w:val="hr-HR"/>
        </w:rPr>
      </w:pPr>
      <w:del w:id="95" w:author="Drazen Rep" w:date="2015-03-26T13:48:00Z">
        <w:r w:rsidDel="00BD123C">
          <w:rPr>
            <w:rFonts w:ascii="Calibri" w:eastAsia="Calibri" w:hAnsi="Calibri" w:cs="Calibri"/>
            <w:sz w:val="24"/>
            <w:szCs w:val="24"/>
            <w:lang w:val="hr-HR"/>
          </w:rPr>
          <w:tab/>
        </w:r>
        <w:r w:rsidR="00874046" w:rsidRPr="0021519F" w:rsidDel="00BD123C">
          <w:rPr>
            <w:rFonts w:ascii="Calibri" w:eastAsia="Calibri" w:hAnsi="Calibri" w:cs="Calibri"/>
            <w:sz w:val="24"/>
            <w:szCs w:val="24"/>
            <w:lang w:val="hr-HR"/>
          </w:rPr>
          <w:delText>EXYAE [AC] [SNB]</w:delText>
        </w:r>
      </w:del>
    </w:p>
    <w:p w:rsidR="003325A2" w:rsidRPr="0021519F" w:rsidDel="00BD123C" w:rsidRDefault="003325A2" w:rsidP="00EB367D">
      <w:pPr>
        <w:spacing w:after="0" w:line="240" w:lineRule="auto"/>
        <w:jc w:val="both"/>
        <w:rPr>
          <w:del w:id="96" w:author="Drazen Rep" w:date="2015-03-26T13:48:00Z"/>
          <w:sz w:val="24"/>
          <w:szCs w:val="24"/>
          <w:lang w:val="hr-HR"/>
        </w:rPr>
      </w:pPr>
    </w:p>
    <w:p w:rsidR="003325A2" w:rsidRPr="0021519F" w:rsidDel="00BD123C" w:rsidRDefault="00874046" w:rsidP="00EB367D">
      <w:pPr>
        <w:spacing w:after="0" w:line="240" w:lineRule="auto"/>
        <w:jc w:val="both"/>
        <w:rPr>
          <w:del w:id="97" w:author="Drazen Rep" w:date="2015-03-26T13:48:00Z"/>
          <w:rFonts w:ascii="Calibri" w:eastAsia="Calibri" w:hAnsi="Calibri" w:cs="Calibri"/>
          <w:sz w:val="24"/>
          <w:szCs w:val="24"/>
          <w:lang w:val="hr-HR"/>
        </w:rPr>
      </w:pPr>
      <w:del w:id="98" w:author="Drazen Rep" w:date="2015-03-26T13:48:00Z">
        <w:r w:rsidRPr="0021519F" w:rsidDel="00BD123C">
          <w:rPr>
            <w:rFonts w:ascii="Calibri" w:eastAsia="Calibri" w:hAnsi="Calibri" w:cs="Calibri"/>
            <w:b/>
            <w:bCs/>
            <w:sz w:val="24"/>
            <w:szCs w:val="24"/>
            <w:lang w:val="hr-HR"/>
          </w:rPr>
          <w:delText>Napomena</w:delText>
        </w:r>
        <w:r w:rsidRPr="0021519F" w:rsidDel="00BD123C">
          <w:rPr>
            <w:rFonts w:ascii="Calibri" w:eastAsia="Calibri" w:hAnsi="Calibri" w:cs="Calibri"/>
            <w:sz w:val="24"/>
            <w:szCs w:val="24"/>
            <w:lang w:val="hr-HR"/>
          </w:rPr>
          <w:delText>: Obzirom da se radi o lokalnom formatu, R-URI će uvijek sadržavati i phone-context=+385, za operatore koji navedeno mogu podržati.</w:delText>
        </w:r>
      </w:del>
    </w:p>
    <w:p w:rsidR="003325A2" w:rsidRPr="0021519F" w:rsidDel="00BD123C" w:rsidRDefault="003325A2" w:rsidP="00EB367D">
      <w:pPr>
        <w:spacing w:after="0" w:line="240" w:lineRule="auto"/>
        <w:jc w:val="both"/>
        <w:rPr>
          <w:del w:id="99" w:author="Drazen Rep" w:date="2015-03-26T13:48:00Z"/>
          <w:sz w:val="24"/>
          <w:szCs w:val="24"/>
          <w:lang w:val="hr-HR"/>
        </w:rPr>
      </w:pPr>
    </w:p>
    <w:p w:rsidR="003325A2" w:rsidRPr="0021519F" w:rsidDel="00BD123C" w:rsidRDefault="00874046" w:rsidP="00DB36AB">
      <w:pPr>
        <w:pStyle w:val="Odlomakpopisa"/>
        <w:numPr>
          <w:ilvl w:val="0"/>
          <w:numId w:val="2"/>
        </w:numPr>
        <w:tabs>
          <w:tab w:val="left" w:pos="851"/>
        </w:tabs>
        <w:spacing w:after="0" w:line="240" w:lineRule="auto"/>
        <w:ind w:left="851" w:hanging="491"/>
        <w:jc w:val="both"/>
        <w:rPr>
          <w:del w:id="100" w:author="Drazen Rep" w:date="2015-03-26T13:48:00Z"/>
          <w:rFonts w:ascii="Calibri" w:eastAsia="Calibri" w:hAnsi="Calibri" w:cs="Calibri"/>
          <w:sz w:val="24"/>
          <w:szCs w:val="24"/>
          <w:lang w:val="hr-HR"/>
        </w:rPr>
      </w:pPr>
      <w:del w:id="101" w:author="Drazen Rep" w:date="2015-03-26T13:48:00Z">
        <w:r w:rsidRPr="0021519F" w:rsidDel="00BD123C">
          <w:rPr>
            <w:rFonts w:ascii="Calibri" w:eastAsia="Calibri" w:hAnsi="Calibri" w:cs="Calibri"/>
            <w:sz w:val="24"/>
            <w:szCs w:val="24"/>
            <w:lang w:val="hr-HR"/>
          </w:rPr>
          <w:delText>Nacionalni ustrojeni žurni broj (EN) Npr. služba 195 ili 1987</w:delText>
        </w:r>
      </w:del>
    </w:p>
    <w:p w:rsidR="003325A2" w:rsidRPr="0021519F" w:rsidDel="00BD123C" w:rsidRDefault="00DB36AB" w:rsidP="00DB36AB">
      <w:pPr>
        <w:tabs>
          <w:tab w:val="left" w:pos="851"/>
        </w:tabs>
        <w:spacing w:after="0" w:line="240" w:lineRule="auto"/>
        <w:jc w:val="both"/>
        <w:rPr>
          <w:del w:id="102" w:author="Drazen Rep" w:date="2015-03-26T13:48:00Z"/>
          <w:rFonts w:ascii="Calibri" w:eastAsia="Calibri" w:hAnsi="Calibri" w:cs="Calibri"/>
          <w:sz w:val="24"/>
          <w:szCs w:val="24"/>
          <w:lang w:val="hr-HR"/>
        </w:rPr>
      </w:pPr>
      <w:del w:id="103" w:author="Drazen Rep" w:date="2015-03-26T13:48:00Z">
        <w:r w:rsidDel="00BD123C">
          <w:rPr>
            <w:rFonts w:ascii="Calibri" w:eastAsia="Calibri" w:hAnsi="Calibri" w:cs="Calibri"/>
            <w:sz w:val="24"/>
            <w:szCs w:val="24"/>
            <w:lang w:val="hr-HR"/>
          </w:rPr>
          <w:tab/>
        </w:r>
        <w:r w:rsidR="00874046" w:rsidRPr="0021519F" w:rsidDel="00BD123C">
          <w:rPr>
            <w:rFonts w:ascii="Calibri" w:eastAsia="Calibri" w:hAnsi="Calibri" w:cs="Calibri"/>
            <w:sz w:val="24"/>
            <w:szCs w:val="24"/>
            <w:lang w:val="hr-HR"/>
          </w:rPr>
          <w:delText>+385 1 1987</w:delText>
        </w:r>
      </w:del>
    </w:p>
    <w:p w:rsidR="003325A2" w:rsidRPr="0021519F" w:rsidDel="00BD123C" w:rsidRDefault="00DB36AB" w:rsidP="00DB36AB">
      <w:pPr>
        <w:tabs>
          <w:tab w:val="left" w:pos="851"/>
        </w:tabs>
        <w:spacing w:after="0" w:line="240" w:lineRule="auto"/>
        <w:jc w:val="both"/>
        <w:rPr>
          <w:del w:id="104" w:author="Drazen Rep" w:date="2015-03-26T13:48:00Z"/>
          <w:rFonts w:ascii="Calibri" w:eastAsia="Calibri" w:hAnsi="Calibri" w:cs="Calibri"/>
          <w:sz w:val="24"/>
          <w:szCs w:val="24"/>
          <w:lang w:val="hr-HR"/>
        </w:rPr>
      </w:pPr>
      <w:del w:id="105" w:author="Drazen Rep" w:date="2015-03-26T13:48:00Z">
        <w:r w:rsidDel="00BD123C">
          <w:rPr>
            <w:rFonts w:ascii="Calibri" w:eastAsia="Calibri" w:hAnsi="Calibri" w:cs="Calibri"/>
            <w:sz w:val="24"/>
            <w:szCs w:val="24"/>
            <w:lang w:val="hr-HR"/>
          </w:rPr>
          <w:tab/>
        </w:r>
        <w:r w:rsidR="00874046" w:rsidRPr="0021519F" w:rsidDel="00BD123C">
          <w:rPr>
            <w:rFonts w:ascii="Calibri" w:eastAsia="Calibri" w:hAnsi="Calibri" w:cs="Calibri"/>
            <w:sz w:val="24"/>
            <w:szCs w:val="24"/>
            <w:lang w:val="hr-HR"/>
          </w:rPr>
          <w:delText>+385 51 195</w:delText>
        </w:r>
      </w:del>
    </w:p>
    <w:p w:rsidR="003325A2" w:rsidRPr="0021519F" w:rsidDel="00BD123C" w:rsidRDefault="003325A2" w:rsidP="00EB367D">
      <w:pPr>
        <w:spacing w:after="0" w:line="240" w:lineRule="auto"/>
        <w:jc w:val="both"/>
        <w:rPr>
          <w:del w:id="106" w:author="Drazen Rep" w:date="2015-03-26T13:48:00Z"/>
          <w:sz w:val="24"/>
          <w:szCs w:val="24"/>
          <w:lang w:val="hr-HR"/>
        </w:rPr>
      </w:pPr>
    </w:p>
    <w:p w:rsidR="003325A2" w:rsidRPr="0021519F" w:rsidDel="00BD123C" w:rsidRDefault="00874046" w:rsidP="00EB367D">
      <w:pPr>
        <w:spacing w:after="0" w:line="240" w:lineRule="auto"/>
        <w:jc w:val="both"/>
        <w:rPr>
          <w:del w:id="107" w:author="Drazen Rep" w:date="2015-03-26T13:48:00Z"/>
          <w:rFonts w:ascii="Calibri" w:eastAsia="Calibri" w:hAnsi="Calibri" w:cs="Calibri"/>
          <w:sz w:val="24"/>
          <w:szCs w:val="24"/>
          <w:lang w:val="hr-HR"/>
        </w:rPr>
      </w:pPr>
      <w:del w:id="108" w:author="Drazen Rep" w:date="2015-03-26T13:48:00Z">
        <w:r w:rsidRPr="0021519F" w:rsidDel="00BD123C">
          <w:rPr>
            <w:rFonts w:ascii="Calibri" w:eastAsia="Calibri" w:hAnsi="Calibri" w:cs="Calibri"/>
            <w:b/>
            <w:bCs/>
            <w:sz w:val="24"/>
            <w:szCs w:val="24"/>
            <w:lang w:val="hr-HR"/>
          </w:rPr>
          <w:delText>Napomena</w:delText>
        </w:r>
        <w:r w:rsidRPr="0021519F" w:rsidDel="00BD123C">
          <w:rPr>
            <w:rFonts w:ascii="Calibri" w:eastAsia="Calibri" w:hAnsi="Calibri" w:cs="Calibri"/>
            <w:sz w:val="24"/>
            <w:szCs w:val="24"/>
            <w:lang w:val="hr-HR"/>
          </w:rPr>
          <w:delText>: Operatori koji to mogu podržati, za sve će pozive prema žurnim brojevima (hitne službe) dodati zaglavlje (header) Priority: emergency ili Resource: priority.</w:delText>
        </w:r>
        <w:commentRangeEnd w:id="74"/>
        <w:r w:rsidR="00BD123C" w:rsidDel="00BD123C">
          <w:rPr>
            <w:rStyle w:val="Referencakomentara"/>
          </w:rPr>
          <w:commentReference w:id="74"/>
        </w:r>
      </w:del>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commentRangeStart w:id="109"/>
      <w:del w:id="110" w:author="Drazen Rep" w:date="2015-03-26T13:29:00Z">
        <w:r w:rsidRPr="0021519F" w:rsidDel="004C0CB8">
          <w:rPr>
            <w:rFonts w:ascii="Calibri" w:eastAsia="Calibri" w:hAnsi="Calibri" w:cs="Calibri"/>
            <w:b/>
            <w:bCs/>
            <w:sz w:val="24"/>
            <w:szCs w:val="24"/>
            <w:lang w:val="hr-HR"/>
          </w:rPr>
          <w:delText>Napomena</w:delText>
        </w:r>
        <w:r w:rsidRPr="0021519F" w:rsidDel="004C0CB8">
          <w:rPr>
            <w:rFonts w:ascii="Calibri" w:eastAsia="Calibri" w:hAnsi="Calibri" w:cs="Calibri"/>
            <w:sz w:val="24"/>
            <w:szCs w:val="24"/>
            <w:lang w:val="hr-HR"/>
          </w:rPr>
          <w:delText xml:space="preserve">: Za pozive prema prenesenim brojevima (NP) koristit će se "globalnumber" format broja </w:delText>
        </w:r>
        <w:r w:rsidRPr="0021519F" w:rsidDel="004C0CB8">
          <w:rPr>
            <w:rFonts w:ascii="Calibri" w:eastAsia="Calibri" w:hAnsi="Calibri" w:cs="Calibri"/>
            <w:lang w:val="hr-HR"/>
          </w:rPr>
          <w:delText>(</w:delText>
        </w:r>
        <w:r w:rsidRPr="0021519F" w:rsidDel="004C0CB8">
          <w:rPr>
            <w:rFonts w:ascii="Calibri" w:eastAsia="Calibri" w:hAnsi="Calibri" w:cs="Calibri"/>
            <w:sz w:val="24"/>
            <w:szCs w:val="24"/>
            <w:lang w:val="hr-HR"/>
          </w:rPr>
          <w:delText>obavezno je korištenje znaka "+" ispred E.164 formata broja) jer svi operatori koriste ACQ (All Call Query) metodu za dohvaćanje lokacije broja.</w:delText>
        </w:r>
      </w:del>
      <w:commentRangeEnd w:id="109"/>
      <w:r w:rsidR="004C0CB8">
        <w:rPr>
          <w:rStyle w:val="Referencakomentara"/>
        </w:rPr>
        <w:commentReference w:id="109"/>
      </w:r>
    </w:p>
    <w:p w:rsidR="003325A2" w:rsidRPr="0021519F" w:rsidRDefault="003325A2" w:rsidP="00EB367D">
      <w:pPr>
        <w:spacing w:after="0" w:line="240" w:lineRule="auto"/>
        <w:jc w:val="both"/>
        <w:rPr>
          <w:sz w:val="20"/>
          <w:szCs w:val="20"/>
          <w:lang w:val="hr-HR"/>
        </w:rPr>
      </w:pPr>
    </w:p>
    <w:p w:rsidR="003325A2" w:rsidRPr="0021519F" w:rsidRDefault="00EA5253" w:rsidP="00EB367D">
      <w:pPr>
        <w:spacing w:after="0" w:line="240" w:lineRule="auto"/>
        <w:jc w:val="both"/>
        <w:rPr>
          <w:rFonts w:ascii="Calibri" w:eastAsia="Calibri" w:hAnsi="Calibri" w:cs="Calibri"/>
          <w:sz w:val="24"/>
          <w:szCs w:val="24"/>
          <w:lang w:val="hr-HR"/>
        </w:rPr>
      </w:pPr>
      <w:ins w:id="111" w:author="Drazen Rep" w:date="2015-03-26T14:06:00Z">
        <w:r>
          <w:rPr>
            <w:rFonts w:ascii="Calibri" w:eastAsia="Calibri" w:hAnsi="Calibri" w:cs="Calibri"/>
            <w:b/>
            <w:bCs/>
            <w:sz w:val="24"/>
            <w:szCs w:val="24"/>
            <w:lang w:val="hr-HR"/>
          </w:rPr>
          <w:t xml:space="preserve">Formati brojeva za </w:t>
        </w:r>
      </w:ins>
      <w:r w:rsidR="00874046" w:rsidRPr="0021519F">
        <w:rPr>
          <w:rFonts w:ascii="Calibri" w:eastAsia="Calibri" w:hAnsi="Calibri" w:cs="Calibri"/>
          <w:b/>
          <w:bCs/>
          <w:sz w:val="24"/>
          <w:szCs w:val="24"/>
          <w:lang w:val="hr-HR"/>
        </w:rPr>
        <w:t>NP (Number Portability) koncept</w:t>
      </w:r>
      <w:del w:id="112" w:author="Drazen Rep" w:date="2015-03-26T14:06:00Z">
        <w:r w:rsidR="00874046" w:rsidRPr="0021519F" w:rsidDel="00EA5253">
          <w:rPr>
            <w:rFonts w:ascii="Calibri" w:eastAsia="Calibri" w:hAnsi="Calibri" w:cs="Calibri"/>
            <w:b/>
            <w:bCs/>
            <w:sz w:val="24"/>
            <w:szCs w:val="24"/>
            <w:lang w:val="hr-HR"/>
          </w:rPr>
          <w:delText>.</w:delText>
        </w:r>
      </w:del>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i/>
          <w:sz w:val="24"/>
          <w:szCs w:val="24"/>
          <w:lang w:val="hr-HR"/>
        </w:rPr>
        <w:t>a. Format na sučelju</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Za korištenje su predložena dva formata:</w:t>
      </w:r>
    </w:p>
    <w:p w:rsidR="003325A2" w:rsidRPr="0021519F" w:rsidRDefault="003325A2" w:rsidP="00EB367D">
      <w:pPr>
        <w:spacing w:after="0" w:line="240" w:lineRule="auto"/>
        <w:jc w:val="both"/>
        <w:rPr>
          <w:sz w:val="20"/>
          <w:szCs w:val="20"/>
          <w:lang w:val="hr-HR"/>
        </w:rPr>
      </w:pPr>
    </w:p>
    <w:p w:rsidR="00DB36AB" w:rsidRPr="00DB36AB" w:rsidRDefault="00874046" w:rsidP="00DB36AB">
      <w:pPr>
        <w:pStyle w:val="Odlomakpopisa"/>
        <w:numPr>
          <w:ilvl w:val="0"/>
          <w:numId w:val="3"/>
        </w:numPr>
        <w:spacing w:after="0" w:line="240" w:lineRule="auto"/>
        <w:jc w:val="both"/>
        <w:rPr>
          <w:rFonts w:ascii="Calibri" w:eastAsia="Calibri" w:hAnsi="Calibri" w:cs="Calibri"/>
          <w:sz w:val="24"/>
          <w:szCs w:val="24"/>
          <w:lang w:val="hr-HR"/>
        </w:rPr>
      </w:pPr>
      <w:r w:rsidRPr="00DB36AB">
        <w:rPr>
          <w:rFonts w:ascii="Calibri" w:eastAsia="Calibri" w:hAnsi="Calibri" w:cs="Calibri"/>
          <w:sz w:val="24"/>
          <w:szCs w:val="24"/>
          <w:lang w:val="hr-HR"/>
        </w:rPr>
        <w:t>U R-URI B-broj u formatu E.164 iz kojeg se ne vidi da se radi o ported in/ported out</w:t>
      </w:r>
      <w:r w:rsidR="00DB36AB" w:rsidRPr="00DB36AB">
        <w:rPr>
          <w:rFonts w:ascii="Calibri" w:eastAsia="Calibri" w:hAnsi="Calibri" w:cs="Calibri"/>
          <w:sz w:val="24"/>
          <w:szCs w:val="24"/>
          <w:lang w:val="hr-HR"/>
        </w:rPr>
        <w:t xml:space="preserve"> broju</w:t>
      </w:r>
    </w:p>
    <w:p w:rsidR="003325A2" w:rsidRPr="00DB36AB" w:rsidRDefault="00874046" w:rsidP="00DB36AB">
      <w:pPr>
        <w:pStyle w:val="Odlomakpopisa"/>
        <w:numPr>
          <w:ilvl w:val="0"/>
          <w:numId w:val="3"/>
        </w:numPr>
        <w:spacing w:after="0" w:line="240" w:lineRule="auto"/>
        <w:jc w:val="both"/>
        <w:rPr>
          <w:rFonts w:ascii="Calibri" w:eastAsia="Calibri" w:hAnsi="Calibri" w:cs="Calibri"/>
          <w:sz w:val="24"/>
          <w:szCs w:val="24"/>
          <w:lang w:val="hr-HR"/>
        </w:rPr>
      </w:pPr>
      <w:r w:rsidRPr="00DB36AB">
        <w:rPr>
          <w:rFonts w:ascii="Calibri" w:eastAsia="Calibri" w:hAnsi="Calibri" w:cs="Calibri"/>
          <w:sz w:val="24"/>
          <w:szCs w:val="24"/>
          <w:lang w:val="hr-HR"/>
        </w:rPr>
        <w:t>U R-URI B-broj u formatu EXXYY</w:t>
      </w:r>
      <w:ins w:id="113" w:author="Drazen Rep" w:date="2015-03-26T14:02:00Z">
        <w:r w:rsidR="00BC41DF">
          <w:rPr>
            <w:rFonts w:ascii="Calibri" w:eastAsia="Calibri" w:hAnsi="Calibri" w:cs="Calibri"/>
            <w:sz w:val="24"/>
            <w:szCs w:val="24"/>
            <w:lang w:val="hr-HR"/>
          </w:rPr>
          <w:t xml:space="preserve"> [</w:t>
        </w:r>
      </w:ins>
      <w:del w:id="114" w:author="Drazen Rep" w:date="2015-03-26T14:02:00Z">
        <w:r w:rsidRPr="00DB36AB" w:rsidDel="00BC41DF">
          <w:rPr>
            <w:rFonts w:ascii="Calibri" w:eastAsia="Calibri" w:hAnsi="Calibri" w:cs="Calibri"/>
            <w:sz w:val="24"/>
            <w:szCs w:val="24"/>
            <w:lang w:val="hr-HR"/>
          </w:rPr>
          <w:delText>+</w:delText>
        </w:r>
      </w:del>
      <w:r w:rsidRPr="00DB36AB">
        <w:rPr>
          <w:rFonts w:ascii="Calibri" w:eastAsia="Calibri" w:hAnsi="Calibri" w:cs="Calibri"/>
          <w:sz w:val="24"/>
          <w:szCs w:val="24"/>
          <w:lang w:val="hr-HR"/>
        </w:rPr>
        <w:t>AC</w:t>
      </w:r>
      <w:ins w:id="115" w:author="Drazen Rep" w:date="2015-03-26T14:02:00Z">
        <w:r w:rsidR="00BC41DF">
          <w:rPr>
            <w:rFonts w:ascii="Calibri" w:eastAsia="Calibri" w:hAnsi="Calibri" w:cs="Calibri"/>
            <w:sz w:val="24"/>
            <w:szCs w:val="24"/>
            <w:lang w:val="hr-HR"/>
          </w:rPr>
          <w:t>] [</w:t>
        </w:r>
      </w:ins>
      <w:del w:id="116" w:author="Drazen Rep" w:date="2015-03-26T14:02:00Z">
        <w:r w:rsidRPr="00DB36AB" w:rsidDel="00BC41DF">
          <w:rPr>
            <w:rFonts w:ascii="Calibri" w:eastAsia="Calibri" w:hAnsi="Calibri" w:cs="Calibri"/>
            <w:sz w:val="24"/>
            <w:szCs w:val="24"/>
            <w:lang w:val="hr-HR"/>
          </w:rPr>
          <w:delText>+</w:delText>
        </w:r>
      </w:del>
      <w:r w:rsidRPr="00DB36AB">
        <w:rPr>
          <w:rFonts w:ascii="Calibri" w:eastAsia="Calibri" w:hAnsi="Calibri" w:cs="Calibri"/>
          <w:sz w:val="24"/>
          <w:szCs w:val="24"/>
          <w:lang w:val="hr-HR"/>
        </w:rPr>
        <w:t>SNB</w:t>
      </w:r>
      <w:ins w:id="117" w:author="Drazen Rep" w:date="2015-03-26T14:02:00Z">
        <w:r w:rsidR="00BC41DF">
          <w:rPr>
            <w:rFonts w:ascii="Calibri" w:eastAsia="Calibri" w:hAnsi="Calibri" w:cs="Calibri"/>
            <w:sz w:val="24"/>
            <w:szCs w:val="24"/>
            <w:lang w:val="hr-HR"/>
          </w:rPr>
          <w:t>]</w:t>
        </w:r>
      </w:ins>
      <w:r w:rsidRPr="00DB36AB">
        <w:rPr>
          <w:rFonts w:ascii="Calibri" w:eastAsia="Calibri" w:hAnsi="Calibri" w:cs="Calibri"/>
          <w:sz w:val="24"/>
          <w:szCs w:val="24"/>
          <w:lang w:val="hr-HR"/>
        </w:rPr>
        <w:t xml:space="preserve"> i phone-context= +385</w:t>
      </w:r>
    </w:p>
    <w:p w:rsidR="003325A2" w:rsidRPr="0021519F" w:rsidRDefault="003325A2" w:rsidP="00EB367D">
      <w:pPr>
        <w:spacing w:after="0" w:line="240" w:lineRule="auto"/>
        <w:jc w:val="both"/>
        <w:rPr>
          <w:sz w:val="20"/>
          <w:szCs w:val="20"/>
          <w:lang w:val="hr-HR"/>
        </w:rPr>
      </w:pPr>
    </w:p>
    <w:p w:rsidR="003325A2" w:rsidRPr="0021519F" w:rsidRDefault="00874046" w:rsidP="00EB367D">
      <w:pPr>
        <w:tabs>
          <w:tab w:val="left" w:pos="2580"/>
        </w:tabs>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[Preferirano rješenje:]</w:t>
      </w:r>
      <w:r w:rsidRPr="0021519F">
        <w:rPr>
          <w:rFonts w:ascii="Calibri" w:eastAsia="Calibri" w:hAnsi="Calibri" w:cs="Calibri"/>
          <w:sz w:val="24"/>
          <w:szCs w:val="24"/>
          <w:lang w:val="hr-HR"/>
        </w:rPr>
        <w:tab/>
        <w:t>EXXYY</w:t>
      </w:r>
      <w:ins w:id="118" w:author="Drazen Rep" w:date="2015-03-26T14:02:00Z">
        <w:r w:rsidR="00BC41DF">
          <w:rPr>
            <w:rFonts w:ascii="Calibri" w:eastAsia="Calibri" w:hAnsi="Calibri" w:cs="Calibri"/>
            <w:sz w:val="24"/>
            <w:szCs w:val="24"/>
            <w:lang w:val="hr-HR"/>
          </w:rPr>
          <w:t xml:space="preserve"> [</w:t>
        </w:r>
      </w:ins>
      <w:del w:id="119" w:author="Drazen Rep" w:date="2015-03-26T14:02:00Z">
        <w:r w:rsidRPr="0021519F" w:rsidDel="00BC41DF">
          <w:rPr>
            <w:rFonts w:ascii="Calibri" w:eastAsia="Calibri" w:hAnsi="Calibri" w:cs="Calibri"/>
            <w:sz w:val="24"/>
            <w:szCs w:val="24"/>
            <w:lang w:val="hr-HR"/>
          </w:rPr>
          <w:delText>+</w:delText>
        </w:r>
      </w:del>
      <w:r w:rsidRPr="0021519F">
        <w:rPr>
          <w:rFonts w:ascii="Calibri" w:eastAsia="Calibri" w:hAnsi="Calibri" w:cs="Calibri"/>
          <w:sz w:val="24"/>
          <w:szCs w:val="24"/>
          <w:lang w:val="hr-HR"/>
        </w:rPr>
        <w:t>AC</w:t>
      </w:r>
      <w:ins w:id="120" w:author="Drazen Rep" w:date="2015-03-26T14:02:00Z">
        <w:r w:rsidR="00BC41DF">
          <w:rPr>
            <w:rFonts w:ascii="Calibri" w:eastAsia="Calibri" w:hAnsi="Calibri" w:cs="Calibri"/>
            <w:sz w:val="24"/>
            <w:szCs w:val="24"/>
            <w:lang w:val="hr-HR"/>
          </w:rPr>
          <w:t>] [</w:t>
        </w:r>
      </w:ins>
      <w:del w:id="121" w:author="Drazen Rep" w:date="2015-03-26T14:02:00Z">
        <w:r w:rsidRPr="0021519F" w:rsidDel="00BC41DF">
          <w:rPr>
            <w:rFonts w:ascii="Calibri" w:eastAsia="Calibri" w:hAnsi="Calibri" w:cs="Calibri"/>
            <w:sz w:val="24"/>
            <w:szCs w:val="24"/>
            <w:lang w:val="hr-HR"/>
          </w:rPr>
          <w:delText>+</w:delText>
        </w:r>
      </w:del>
      <w:r w:rsidRPr="0021519F">
        <w:rPr>
          <w:rFonts w:ascii="Calibri" w:eastAsia="Calibri" w:hAnsi="Calibri" w:cs="Calibri"/>
          <w:sz w:val="24"/>
          <w:szCs w:val="24"/>
          <w:lang w:val="hr-HR"/>
        </w:rPr>
        <w:t>SNB</w:t>
      </w:r>
      <w:ins w:id="122" w:author="Drazen Rep" w:date="2015-03-26T14:02:00Z">
        <w:r w:rsidR="00BC41DF">
          <w:rPr>
            <w:rFonts w:ascii="Calibri" w:eastAsia="Calibri" w:hAnsi="Calibri" w:cs="Calibri"/>
            <w:sz w:val="24"/>
            <w:szCs w:val="24"/>
            <w:lang w:val="hr-HR"/>
          </w:rPr>
          <w:t>]</w:t>
        </w:r>
      </w:ins>
      <w:r w:rsidRPr="0021519F">
        <w:rPr>
          <w:rFonts w:ascii="Calibri" w:eastAsia="Calibri" w:hAnsi="Calibri" w:cs="Calibri"/>
          <w:sz w:val="24"/>
          <w:szCs w:val="24"/>
          <w:lang w:val="hr-HR"/>
        </w:rPr>
        <w:t xml:space="preserve"> i phone-context= +385</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lang w:val="hr-HR"/>
        </w:rPr>
      </w:pPr>
    </w:p>
    <w:p w:rsidR="003325A2" w:rsidRDefault="00874046" w:rsidP="00EB367D">
      <w:pPr>
        <w:spacing w:after="0" w:line="240" w:lineRule="auto"/>
        <w:jc w:val="both"/>
        <w:rPr>
          <w:ins w:id="123" w:author="Drazen Rep" w:date="2015-03-26T14:03:00Z"/>
          <w:rFonts w:ascii="Calibri" w:eastAsia="Calibri" w:hAnsi="Calibri" w:cs="Calibri"/>
          <w:i/>
          <w:sz w:val="24"/>
          <w:szCs w:val="24"/>
          <w:lang w:val="hr-HR"/>
        </w:rPr>
      </w:pPr>
      <w:r w:rsidRPr="0021519F">
        <w:rPr>
          <w:rFonts w:ascii="Calibri" w:eastAsia="Calibri" w:hAnsi="Calibri" w:cs="Calibri"/>
          <w:i/>
          <w:sz w:val="24"/>
          <w:szCs w:val="24"/>
          <w:lang w:val="hr-HR"/>
        </w:rPr>
        <w:t>b. Tranzitiranje NP poziva</w:t>
      </w:r>
    </w:p>
    <w:p w:rsidR="00BC41DF" w:rsidRPr="0021519F" w:rsidRDefault="00BC41DF" w:rsidP="00EB367D">
      <w:pPr>
        <w:spacing w:after="0" w:line="240" w:lineRule="auto"/>
        <w:jc w:val="both"/>
        <w:rPr>
          <w:rFonts w:ascii="Calibri" w:eastAsia="Calibri" w:hAnsi="Calibri" w:cs="Calibri"/>
          <w:sz w:val="24"/>
          <w:szCs w:val="24"/>
          <w:lang w:val="hr-HR"/>
        </w:rPr>
      </w:pPr>
      <w:ins w:id="124" w:author="Drazen Rep" w:date="2015-03-26T14:03:00Z">
        <w:r>
          <w:rPr>
            <w:rFonts w:ascii="Calibri" w:eastAsia="Calibri" w:hAnsi="Calibri" w:cs="Calibri"/>
            <w:i/>
            <w:sz w:val="24"/>
            <w:szCs w:val="24"/>
            <w:lang w:val="hr-HR"/>
          </w:rPr>
          <w:t xml:space="preserve">???Ovdje </w:t>
        </w:r>
      </w:ins>
      <w:ins w:id="125" w:author="Iva Dragic" w:date="2015-03-30T11:30:00Z">
        <w:r w:rsidR="00661CF9">
          <w:rPr>
            <w:rFonts w:ascii="Calibri" w:eastAsia="Calibri" w:hAnsi="Calibri" w:cs="Calibri"/>
            <w:i/>
            <w:sz w:val="24"/>
            <w:szCs w:val="24"/>
            <w:lang w:val="hr-HR"/>
          </w:rPr>
          <w:t xml:space="preserve">nedostaje </w:t>
        </w:r>
      </w:ins>
      <w:ins w:id="126" w:author="Drazen Rep" w:date="2015-03-26T14:03:00Z">
        <w:r>
          <w:rPr>
            <w:rFonts w:ascii="Calibri" w:eastAsia="Calibri" w:hAnsi="Calibri" w:cs="Calibri"/>
            <w:i/>
            <w:sz w:val="24"/>
            <w:szCs w:val="24"/>
            <w:lang w:val="hr-HR"/>
          </w:rPr>
          <w:t>prijedlog formata???</w:t>
        </w:r>
      </w:ins>
    </w:p>
    <w:p w:rsidR="003325A2" w:rsidRDefault="003325A2" w:rsidP="00EB367D">
      <w:pPr>
        <w:spacing w:after="0" w:line="240" w:lineRule="auto"/>
        <w:jc w:val="both"/>
        <w:rPr>
          <w:ins w:id="127" w:author="Drazen Rep" w:date="2015-03-26T14:13:00Z"/>
          <w:sz w:val="28"/>
          <w:szCs w:val="28"/>
          <w:lang w:val="hr-HR"/>
        </w:rPr>
      </w:pPr>
    </w:p>
    <w:p w:rsidR="00D50996" w:rsidRPr="0021519F" w:rsidRDefault="00D50996"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Nomadi</w:t>
      </w:r>
    </w:p>
    <w:p w:rsidR="003325A2" w:rsidRPr="0021519F" w:rsidRDefault="003325A2" w:rsidP="00EB367D">
      <w:pPr>
        <w:spacing w:after="0" w:line="240" w:lineRule="auto"/>
        <w:jc w:val="both"/>
        <w:rPr>
          <w:sz w:val="28"/>
          <w:szCs w:val="28"/>
          <w:lang w:val="hr-HR"/>
        </w:rPr>
      </w:pPr>
    </w:p>
    <w:p w:rsidR="00D50996" w:rsidRDefault="00874046" w:rsidP="00EB367D">
      <w:pPr>
        <w:spacing w:after="0" w:line="240" w:lineRule="auto"/>
        <w:jc w:val="both"/>
        <w:rPr>
          <w:ins w:id="128" w:author="Drazen Rep" w:date="2015-03-26T14:09:00Z"/>
          <w:rFonts w:ascii="Calibri" w:eastAsia="Calibri" w:hAnsi="Calibri" w:cs="Calibri"/>
          <w:sz w:val="24"/>
          <w:szCs w:val="24"/>
          <w:lang w:val="hr-HR"/>
        </w:rPr>
      </w:pPr>
      <w:del w:id="129" w:author="Drazen Rep" w:date="2015-03-26T14:04:00Z">
        <w:r w:rsidRPr="0021519F" w:rsidDel="00EA5253">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 xml:space="preserve">Radi se o numeraciji 074xxxxxx i 075xxxxxx kod koje </w:t>
      </w:r>
      <w:ins w:id="130" w:author="Drazen Rep" w:date="2015-03-26T14:04:00Z">
        <w:r w:rsidR="00EA5253">
          <w:rPr>
            <w:rFonts w:ascii="Calibri" w:eastAsia="Calibri" w:hAnsi="Calibri" w:cs="Calibri"/>
            <w:sz w:val="24"/>
            <w:szCs w:val="24"/>
            <w:lang w:val="hr-HR"/>
          </w:rPr>
          <w:t>ni</w:t>
        </w:r>
      </w:ins>
      <w:r w:rsidRPr="0021519F">
        <w:rPr>
          <w:rFonts w:ascii="Calibri" w:eastAsia="Calibri" w:hAnsi="Calibri" w:cs="Calibri"/>
          <w:sz w:val="24"/>
          <w:szCs w:val="24"/>
          <w:lang w:val="hr-HR"/>
        </w:rPr>
        <w:t>je moguće raditi geopozicioniranje. Ova numeracija je izuzeta od pravila terminacije poziva prema područnim žurnim službama na osnovu geokoordinata.</w:t>
      </w:r>
    </w:p>
    <w:p w:rsidR="00D50996" w:rsidRDefault="00D50996" w:rsidP="00EB367D">
      <w:pPr>
        <w:spacing w:after="0" w:line="240" w:lineRule="auto"/>
        <w:jc w:val="both"/>
        <w:rPr>
          <w:ins w:id="131" w:author="Drazen Rep" w:date="2015-03-26T14:09:00Z"/>
          <w:rFonts w:ascii="Calibri" w:eastAsia="Calibri" w:hAnsi="Calibri" w:cs="Calibri"/>
          <w:sz w:val="24"/>
          <w:szCs w:val="24"/>
          <w:lang w:val="hr-HR"/>
        </w:rPr>
      </w:pPr>
    </w:p>
    <w:p w:rsidR="00D50996" w:rsidRDefault="00D50996" w:rsidP="00EB367D">
      <w:pPr>
        <w:spacing w:after="0" w:line="240" w:lineRule="auto"/>
        <w:jc w:val="both"/>
        <w:rPr>
          <w:ins w:id="132" w:author="Drazen Rep" w:date="2015-03-26T14:10:00Z"/>
          <w:rFonts w:ascii="Calibri" w:eastAsia="Calibri" w:hAnsi="Calibri" w:cs="Calibri"/>
          <w:sz w:val="24"/>
          <w:szCs w:val="24"/>
          <w:lang w:val="hr-HR"/>
        </w:rPr>
      </w:pPr>
      <w:ins w:id="133" w:author="Drazen Rep" w:date="2015-03-26T14:13:00Z">
        <w:r>
          <w:rPr>
            <w:rFonts w:ascii="Calibri" w:eastAsia="Calibri" w:hAnsi="Calibri" w:cs="Calibri"/>
            <w:sz w:val="24"/>
            <w:szCs w:val="24"/>
            <w:lang w:val="hr-HR"/>
          </w:rPr>
          <w:t xml:space="preserve">- </w:t>
        </w:r>
      </w:ins>
      <w:del w:id="134" w:author="Drazen Rep" w:date="2015-03-26T14:09:00Z">
        <w:r w:rsidR="00874046" w:rsidRPr="0021519F" w:rsidDel="00D50996">
          <w:rPr>
            <w:rFonts w:ascii="Calibri" w:eastAsia="Calibri" w:hAnsi="Calibri" w:cs="Calibri"/>
            <w:sz w:val="24"/>
            <w:szCs w:val="24"/>
            <w:lang w:val="hr-HR"/>
          </w:rPr>
          <w:delText xml:space="preserve"> </w:delText>
        </w:r>
      </w:del>
      <w:r w:rsidR="00874046" w:rsidRPr="0021519F">
        <w:rPr>
          <w:rFonts w:ascii="Calibri" w:eastAsia="Calibri" w:hAnsi="Calibri" w:cs="Calibri"/>
          <w:sz w:val="24"/>
          <w:szCs w:val="24"/>
          <w:lang w:val="hr-HR"/>
        </w:rPr>
        <w:t>Terminacija žurnih poziva se radi isključivo na županijske žurne službe</w:t>
      </w:r>
      <w:ins w:id="135" w:author="Drazen Rep" w:date="2015-03-26T14:08:00Z">
        <w:r w:rsidR="00EA5253">
          <w:rPr>
            <w:rFonts w:ascii="Calibri" w:eastAsia="Calibri" w:hAnsi="Calibri" w:cs="Calibri"/>
            <w:sz w:val="24"/>
            <w:szCs w:val="24"/>
            <w:lang w:val="hr-HR"/>
          </w:rPr>
          <w:t xml:space="preserve"> ukoliko je nomadski korisnik birao žurni poziv sa area code-om</w:t>
        </w:r>
      </w:ins>
      <w:ins w:id="136" w:author="Drazen Rep" w:date="2015-03-26T14:10:00Z">
        <w:r>
          <w:rPr>
            <w:rFonts w:ascii="Calibri" w:eastAsia="Calibri" w:hAnsi="Calibri" w:cs="Calibri"/>
            <w:sz w:val="24"/>
            <w:szCs w:val="24"/>
            <w:lang w:val="hr-HR"/>
          </w:rPr>
          <w:t>:</w:t>
        </w:r>
      </w:ins>
      <w:del w:id="137" w:author="Drazen Rep" w:date="2015-03-26T14:10:00Z">
        <w:r w:rsidR="00874046" w:rsidRPr="0021519F" w:rsidDel="00D50996">
          <w:rPr>
            <w:rFonts w:ascii="Calibri" w:eastAsia="Calibri" w:hAnsi="Calibri" w:cs="Calibri"/>
            <w:sz w:val="24"/>
            <w:szCs w:val="24"/>
            <w:lang w:val="hr-HR"/>
          </w:rPr>
          <w:delText>.</w:delText>
        </w:r>
      </w:del>
    </w:p>
    <w:p w:rsidR="00D50996" w:rsidRPr="00DB36AB" w:rsidRDefault="00D50996" w:rsidP="00D50996">
      <w:pPr>
        <w:pStyle w:val="Odlomakpopisa"/>
        <w:numPr>
          <w:ilvl w:val="0"/>
          <w:numId w:val="4"/>
        </w:numPr>
        <w:spacing w:after="0" w:line="240" w:lineRule="auto"/>
        <w:jc w:val="both"/>
        <w:rPr>
          <w:ins w:id="138" w:author="Drazen Rep" w:date="2015-03-26T14:10:00Z"/>
          <w:rFonts w:ascii="Calibri" w:eastAsia="Calibri" w:hAnsi="Calibri" w:cs="Calibri"/>
          <w:sz w:val="24"/>
          <w:szCs w:val="24"/>
          <w:lang w:val="hr-HR"/>
        </w:rPr>
      </w:pPr>
      <w:ins w:id="139" w:author="Drazen Rep" w:date="2015-03-26T14:10:00Z">
        <w:r w:rsidRPr="00DB36AB">
          <w:rPr>
            <w:rFonts w:ascii="Calibri" w:eastAsia="Calibri" w:hAnsi="Calibri" w:cs="Calibri"/>
            <w:sz w:val="24"/>
            <w:szCs w:val="24"/>
            <w:lang w:val="hr-HR"/>
          </w:rPr>
          <w:t>U R-URI B-broj u formatu E.164 koji se sastoji od +385</w:t>
        </w:r>
        <w:r>
          <w:rPr>
            <w:rFonts w:ascii="Calibri" w:eastAsia="Calibri" w:hAnsi="Calibri" w:cs="Calibri"/>
            <w:sz w:val="24"/>
            <w:szCs w:val="24"/>
            <w:lang w:val="hr-HR"/>
          </w:rPr>
          <w:t xml:space="preserve"> [</w:t>
        </w:r>
        <w:r w:rsidRPr="00DB36AB">
          <w:rPr>
            <w:rFonts w:ascii="Calibri" w:eastAsia="Calibri" w:hAnsi="Calibri" w:cs="Calibri"/>
            <w:sz w:val="24"/>
            <w:szCs w:val="24"/>
            <w:lang w:val="hr-HR"/>
          </w:rPr>
          <w:t>AC</w:t>
        </w:r>
        <w:r>
          <w:rPr>
            <w:rFonts w:ascii="Calibri" w:eastAsia="Calibri" w:hAnsi="Calibri" w:cs="Calibri"/>
            <w:sz w:val="24"/>
            <w:szCs w:val="24"/>
            <w:lang w:val="hr-HR"/>
          </w:rPr>
          <w:t>] [</w:t>
        </w:r>
        <w:r w:rsidRPr="00DB36AB">
          <w:rPr>
            <w:rFonts w:ascii="Calibri" w:eastAsia="Calibri" w:hAnsi="Calibri" w:cs="Calibri"/>
            <w:sz w:val="24"/>
            <w:szCs w:val="24"/>
            <w:lang w:val="hr-HR"/>
          </w:rPr>
          <w:t>EN</w:t>
        </w:r>
        <w:r>
          <w:rPr>
            <w:rFonts w:ascii="Calibri" w:eastAsia="Calibri" w:hAnsi="Calibri" w:cs="Calibri"/>
            <w:sz w:val="24"/>
            <w:szCs w:val="24"/>
            <w:lang w:val="hr-HR"/>
          </w:rPr>
          <w:t>]</w:t>
        </w:r>
      </w:ins>
    </w:p>
    <w:p w:rsidR="00D50996" w:rsidRDefault="00D50996" w:rsidP="00EB367D">
      <w:pPr>
        <w:spacing w:after="0" w:line="240" w:lineRule="auto"/>
        <w:jc w:val="both"/>
        <w:rPr>
          <w:ins w:id="140" w:author="Drazen Rep" w:date="2015-03-26T14:10:00Z"/>
          <w:rFonts w:ascii="Calibri" w:eastAsia="Calibri" w:hAnsi="Calibri" w:cs="Calibri"/>
          <w:sz w:val="24"/>
          <w:szCs w:val="24"/>
          <w:lang w:val="hr-HR"/>
        </w:rPr>
      </w:pPr>
    </w:p>
    <w:p w:rsidR="00DB36AB" w:rsidRDefault="00D50996" w:rsidP="00EB367D">
      <w:pPr>
        <w:spacing w:after="0" w:line="240" w:lineRule="auto"/>
        <w:jc w:val="both"/>
        <w:rPr>
          <w:rFonts w:ascii="Calibri" w:eastAsia="Calibri" w:hAnsi="Calibri" w:cs="Calibri"/>
          <w:sz w:val="24"/>
          <w:szCs w:val="24"/>
          <w:lang w:val="hr-HR"/>
        </w:rPr>
      </w:pPr>
      <w:ins w:id="141" w:author="Drazen Rep" w:date="2015-03-26T14:13:00Z">
        <w:r>
          <w:rPr>
            <w:rFonts w:ascii="Calibri" w:eastAsia="Calibri" w:hAnsi="Calibri" w:cs="Calibri"/>
            <w:sz w:val="24"/>
            <w:szCs w:val="24"/>
            <w:lang w:val="hr-HR"/>
          </w:rPr>
          <w:t xml:space="preserve">- </w:t>
        </w:r>
      </w:ins>
      <w:del w:id="142" w:author="Drazen Rep" w:date="2015-03-26T14:10:00Z">
        <w:r w:rsidR="009D2B8C" w:rsidDel="00D50996">
          <w:rPr>
            <w:rFonts w:ascii="Calibri" w:eastAsia="Calibri" w:hAnsi="Calibri" w:cs="Calibri"/>
            <w:sz w:val="24"/>
            <w:szCs w:val="24"/>
            <w:lang w:val="hr-HR"/>
          </w:rPr>
          <w:delText xml:space="preserve"> </w:delText>
        </w:r>
      </w:del>
      <w:r w:rsidR="00874046" w:rsidRPr="0021519F">
        <w:rPr>
          <w:rFonts w:ascii="Calibri" w:eastAsia="Calibri" w:hAnsi="Calibri" w:cs="Calibri"/>
          <w:sz w:val="24"/>
          <w:szCs w:val="24"/>
          <w:lang w:val="hr-HR"/>
        </w:rPr>
        <w:t>U slučaju da je nomadski korisnik birao žurni poziv bez area code-a operator davatelj usluge</w:t>
      </w:r>
      <w:r w:rsidR="00874046">
        <w:rPr>
          <w:rFonts w:ascii="Calibri" w:eastAsia="Calibri" w:hAnsi="Calibri" w:cs="Calibri"/>
          <w:sz w:val="24"/>
          <w:szCs w:val="24"/>
          <w:lang w:val="hr-HR"/>
        </w:rPr>
        <w:t xml:space="preserve"> </w:t>
      </w:r>
      <w:r w:rsidR="00874046" w:rsidRPr="0021519F">
        <w:rPr>
          <w:rFonts w:ascii="Calibri" w:eastAsia="Calibri" w:hAnsi="Calibri" w:cs="Calibri"/>
          <w:sz w:val="24"/>
          <w:szCs w:val="24"/>
          <w:lang w:val="hr-HR"/>
        </w:rPr>
        <w:t xml:space="preserve">je dužan modificirati zaprimljeni B-broj u </w:t>
      </w:r>
      <w:ins w:id="143" w:author="Drazen Rep" w:date="2015-03-26T14:09:00Z">
        <w:r w:rsidR="00EA5253">
          <w:rPr>
            <w:rFonts w:ascii="Calibri" w:eastAsia="Calibri" w:hAnsi="Calibri" w:cs="Calibri"/>
            <w:sz w:val="24"/>
            <w:szCs w:val="24"/>
            <w:lang w:val="hr-HR"/>
          </w:rPr>
          <w:t xml:space="preserve">jedinstveni broj </w:t>
        </w:r>
      </w:ins>
      <w:r w:rsidR="00874046" w:rsidRPr="0021519F">
        <w:rPr>
          <w:rFonts w:ascii="Calibri" w:eastAsia="Calibri" w:hAnsi="Calibri" w:cs="Calibri"/>
          <w:sz w:val="24"/>
          <w:szCs w:val="24"/>
          <w:lang w:val="hr-HR"/>
        </w:rPr>
        <w:t>+3851112 (nacionalni DUZS)</w:t>
      </w:r>
      <w:del w:id="144" w:author="Drazen Rep" w:date="2015-03-26T14:11:00Z">
        <w:r w:rsidR="00874046" w:rsidRPr="0021519F" w:rsidDel="00D50996">
          <w:rPr>
            <w:rFonts w:ascii="Calibri" w:eastAsia="Calibri" w:hAnsi="Calibri" w:cs="Calibri"/>
            <w:sz w:val="24"/>
            <w:szCs w:val="24"/>
            <w:lang w:val="hr-HR"/>
          </w:rPr>
          <w:delText>.</w:delText>
        </w:r>
      </w:del>
      <w:ins w:id="145" w:author="Drazen Rep" w:date="2015-03-26T14:11:00Z">
        <w:r>
          <w:rPr>
            <w:rFonts w:ascii="Calibri" w:eastAsia="Calibri" w:hAnsi="Calibri" w:cs="Calibri"/>
            <w:sz w:val="24"/>
            <w:szCs w:val="24"/>
            <w:lang w:val="hr-HR"/>
          </w:rPr>
          <w:t>:</w:t>
        </w:r>
      </w:ins>
      <w:del w:id="146" w:author="Drazen Rep" w:date="2015-03-26T14:11:00Z">
        <w:r w:rsidR="00874046" w:rsidRPr="0021519F" w:rsidDel="00D50996">
          <w:rPr>
            <w:rFonts w:ascii="Calibri" w:eastAsia="Calibri" w:hAnsi="Calibri" w:cs="Calibri"/>
            <w:sz w:val="24"/>
            <w:szCs w:val="24"/>
            <w:lang w:val="hr-HR"/>
          </w:rPr>
          <w:delText xml:space="preserve"> </w:delText>
        </w:r>
      </w:del>
    </w:p>
    <w:p w:rsidR="00D50996" w:rsidRPr="00DB36AB" w:rsidRDefault="00D50996" w:rsidP="00D50996">
      <w:pPr>
        <w:pStyle w:val="Odlomakpopisa"/>
        <w:numPr>
          <w:ilvl w:val="0"/>
          <w:numId w:val="4"/>
        </w:numPr>
        <w:spacing w:after="0" w:line="240" w:lineRule="auto"/>
        <w:jc w:val="both"/>
        <w:rPr>
          <w:ins w:id="147" w:author="Drazen Rep" w:date="2015-03-26T14:10:00Z"/>
          <w:rFonts w:ascii="Calibri" w:eastAsia="Calibri" w:hAnsi="Calibri" w:cs="Calibri"/>
          <w:sz w:val="24"/>
          <w:szCs w:val="24"/>
          <w:lang w:val="hr-HR"/>
        </w:rPr>
      </w:pPr>
      <w:ins w:id="148" w:author="Drazen Rep" w:date="2015-03-26T14:10:00Z">
        <w:r w:rsidRPr="00DB36AB">
          <w:rPr>
            <w:rFonts w:ascii="Calibri" w:eastAsia="Calibri" w:hAnsi="Calibri" w:cs="Calibri"/>
            <w:sz w:val="24"/>
            <w:szCs w:val="24"/>
            <w:lang w:val="hr-HR"/>
          </w:rPr>
          <w:t>U R-URI B-broj u formatu E.164 koji se sastoji od +385</w:t>
        </w:r>
      </w:ins>
      <w:ins w:id="149" w:author="Drazen Rep" w:date="2015-03-26T14:11:00Z">
        <w:r>
          <w:rPr>
            <w:rFonts w:ascii="Calibri" w:eastAsia="Calibri" w:hAnsi="Calibri" w:cs="Calibri"/>
            <w:sz w:val="24"/>
            <w:szCs w:val="24"/>
            <w:lang w:val="hr-HR"/>
          </w:rPr>
          <w:t>1112</w:t>
        </w:r>
      </w:ins>
    </w:p>
    <w:p w:rsidR="00DB36AB" w:rsidRDefault="00DB36AB" w:rsidP="00EB367D">
      <w:pPr>
        <w:spacing w:after="0" w:line="240" w:lineRule="auto"/>
        <w:jc w:val="both"/>
        <w:rPr>
          <w:ins w:id="150" w:author="Drazen Rep" w:date="2015-03-26T14:13:00Z"/>
          <w:rFonts w:ascii="Calibri" w:eastAsia="Calibri" w:hAnsi="Calibri" w:cs="Calibri"/>
          <w:sz w:val="24"/>
          <w:szCs w:val="24"/>
          <w:lang w:val="hr-HR"/>
        </w:rPr>
      </w:pPr>
    </w:p>
    <w:p w:rsidR="00D50996" w:rsidRDefault="00D50996" w:rsidP="00EB367D">
      <w:pPr>
        <w:spacing w:after="0" w:line="240" w:lineRule="auto"/>
        <w:jc w:val="both"/>
        <w:rPr>
          <w:rFonts w:ascii="Calibri" w:eastAsia="Calibri" w:hAnsi="Calibri" w:cs="Calibri"/>
          <w:sz w:val="24"/>
          <w:szCs w:val="24"/>
          <w:lang w:val="hr-HR"/>
        </w:rPr>
      </w:pPr>
    </w:p>
    <w:p w:rsidR="003325A2" w:rsidRPr="00EA5253" w:rsidRDefault="007C0F09" w:rsidP="00EB367D">
      <w:pPr>
        <w:spacing w:after="0" w:line="240" w:lineRule="auto"/>
        <w:jc w:val="both"/>
        <w:rPr>
          <w:rFonts w:ascii="Calibri" w:eastAsia="Calibri" w:hAnsi="Calibri" w:cs="Calibri"/>
          <w:b/>
          <w:bCs/>
          <w:sz w:val="24"/>
          <w:szCs w:val="24"/>
          <w:lang w:val="hr-HR"/>
          <w:rPrChange w:id="151" w:author="Drazen Rep" w:date="2015-03-26T14:06:00Z">
            <w:rPr>
              <w:rFonts w:ascii="Calibri" w:eastAsia="Calibri" w:hAnsi="Calibri" w:cs="Calibri"/>
              <w:sz w:val="24"/>
              <w:szCs w:val="24"/>
              <w:lang w:val="hr-HR"/>
            </w:rPr>
          </w:rPrChange>
        </w:rPr>
      </w:pPr>
      <w:r w:rsidRPr="007C0F09">
        <w:rPr>
          <w:rFonts w:ascii="Calibri" w:eastAsia="Calibri" w:hAnsi="Calibri" w:cs="Calibri"/>
          <w:b/>
          <w:bCs/>
          <w:sz w:val="24"/>
          <w:szCs w:val="24"/>
          <w:lang w:val="hr-HR"/>
          <w:rPrChange w:id="152" w:author="Drazen Rep" w:date="2015-03-26T14:06:00Z">
            <w:rPr>
              <w:rFonts w:ascii="Calibri" w:eastAsia="Calibri" w:hAnsi="Calibri" w:cs="Calibri"/>
              <w:sz w:val="24"/>
              <w:szCs w:val="24"/>
              <w:lang w:val="hr-HR"/>
            </w:rPr>
          </w:rPrChange>
        </w:rPr>
        <w:lastRenderedPageBreak/>
        <w:t xml:space="preserve">Formati </w:t>
      </w:r>
      <w:ins w:id="153" w:author="Drazen Rep" w:date="2015-03-26T14:07:00Z">
        <w:r w:rsidR="00EA5253">
          <w:rPr>
            <w:rFonts w:ascii="Calibri" w:eastAsia="Calibri" w:hAnsi="Calibri" w:cs="Calibri"/>
            <w:b/>
            <w:bCs/>
            <w:sz w:val="24"/>
            <w:szCs w:val="24"/>
            <w:lang w:val="hr-HR"/>
          </w:rPr>
          <w:t xml:space="preserve">brojeva za </w:t>
        </w:r>
      </w:ins>
      <w:r w:rsidRPr="007C0F09">
        <w:rPr>
          <w:rFonts w:ascii="Calibri" w:eastAsia="Calibri" w:hAnsi="Calibri" w:cs="Calibri"/>
          <w:b/>
          <w:bCs/>
          <w:sz w:val="24"/>
          <w:szCs w:val="24"/>
          <w:lang w:val="hr-HR"/>
          <w:rPrChange w:id="154" w:author="Drazen Rep" w:date="2015-03-26T14:06:00Z">
            <w:rPr>
              <w:rFonts w:ascii="Calibri" w:eastAsia="Calibri" w:hAnsi="Calibri" w:cs="Calibri"/>
              <w:sz w:val="24"/>
              <w:szCs w:val="24"/>
              <w:lang w:val="hr-HR"/>
            </w:rPr>
          </w:rPrChange>
        </w:rPr>
        <w:t>kratk</w:t>
      </w:r>
      <w:ins w:id="155" w:author="Drazen Rep" w:date="2015-03-26T14:07:00Z">
        <w:r w:rsidR="00EA5253">
          <w:rPr>
            <w:rFonts w:ascii="Calibri" w:eastAsia="Calibri" w:hAnsi="Calibri" w:cs="Calibri"/>
            <w:b/>
            <w:bCs/>
            <w:sz w:val="24"/>
            <w:szCs w:val="24"/>
            <w:lang w:val="hr-HR"/>
          </w:rPr>
          <w:t>e</w:t>
        </w:r>
      </w:ins>
      <w:del w:id="156" w:author="Drazen Rep" w:date="2015-03-26T14:07:00Z">
        <w:r w:rsidRPr="007C0F09">
          <w:rPr>
            <w:rFonts w:ascii="Calibri" w:eastAsia="Calibri" w:hAnsi="Calibri" w:cs="Calibri"/>
            <w:b/>
            <w:bCs/>
            <w:sz w:val="24"/>
            <w:szCs w:val="24"/>
            <w:lang w:val="hr-HR"/>
            <w:rPrChange w:id="157" w:author="Drazen Rep" w:date="2015-03-26T14:06:00Z">
              <w:rPr>
                <w:rFonts w:ascii="Calibri" w:eastAsia="Calibri" w:hAnsi="Calibri" w:cs="Calibri"/>
                <w:sz w:val="24"/>
                <w:szCs w:val="24"/>
                <w:lang w:val="hr-HR"/>
              </w:rPr>
            </w:rPrChange>
          </w:rPr>
          <w:delText>ih</w:delText>
        </w:r>
      </w:del>
      <w:r w:rsidRPr="007C0F09">
        <w:rPr>
          <w:rFonts w:ascii="Calibri" w:eastAsia="Calibri" w:hAnsi="Calibri" w:cs="Calibri"/>
          <w:b/>
          <w:bCs/>
          <w:sz w:val="24"/>
          <w:szCs w:val="24"/>
          <w:lang w:val="hr-HR"/>
          <w:rPrChange w:id="158" w:author="Drazen Rep" w:date="2015-03-26T14:06:00Z">
            <w:rPr>
              <w:rFonts w:ascii="Calibri" w:eastAsia="Calibri" w:hAnsi="Calibri" w:cs="Calibri"/>
              <w:sz w:val="24"/>
              <w:szCs w:val="24"/>
              <w:lang w:val="hr-HR"/>
            </w:rPr>
          </w:rPrChange>
        </w:rPr>
        <w:t xml:space="preserve"> kodov</w:t>
      </w:r>
      <w:ins w:id="159" w:author="Drazen Rep" w:date="2015-03-26T14:07:00Z">
        <w:r w:rsidR="00EA5253">
          <w:rPr>
            <w:rFonts w:ascii="Calibri" w:eastAsia="Calibri" w:hAnsi="Calibri" w:cs="Calibri"/>
            <w:b/>
            <w:bCs/>
            <w:sz w:val="24"/>
            <w:szCs w:val="24"/>
            <w:lang w:val="hr-HR"/>
          </w:rPr>
          <w:t>e</w:t>
        </w:r>
      </w:ins>
      <w:del w:id="160" w:author="Drazen Rep" w:date="2015-03-26T14:07:00Z">
        <w:r w:rsidRPr="007C0F09">
          <w:rPr>
            <w:rFonts w:ascii="Calibri" w:eastAsia="Calibri" w:hAnsi="Calibri" w:cs="Calibri"/>
            <w:b/>
            <w:bCs/>
            <w:sz w:val="24"/>
            <w:szCs w:val="24"/>
            <w:lang w:val="hr-HR"/>
            <w:rPrChange w:id="161" w:author="Drazen Rep" w:date="2015-03-26T14:06:00Z">
              <w:rPr>
                <w:rFonts w:ascii="Calibri" w:eastAsia="Calibri" w:hAnsi="Calibri" w:cs="Calibri"/>
                <w:sz w:val="24"/>
                <w:szCs w:val="24"/>
                <w:lang w:val="hr-HR"/>
              </w:rPr>
            </w:rPrChange>
          </w:rPr>
          <w:delText>a</w:delText>
        </w:r>
      </w:del>
      <w:r w:rsidRPr="007C0F09">
        <w:rPr>
          <w:rFonts w:ascii="Calibri" w:eastAsia="Calibri" w:hAnsi="Calibri" w:cs="Calibri"/>
          <w:b/>
          <w:bCs/>
          <w:sz w:val="24"/>
          <w:szCs w:val="24"/>
          <w:lang w:val="hr-HR"/>
          <w:rPrChange w:id="162" w:author="Drazen Rep" w:date="2015-03-26T14:06:00Z">
            <w:rPr>
              <w:rFonts w:ascii="Calibri" w:eastAsia="Calibri" w:hAnsi="Calibri" w:cs="Calibri"/>
              <w:sz w:val="24"/>
              <w:szCs w:val="24"/>
              <w:lang w:val="hr-HR"/>
            </w:rPr>
          </w:rPrChange>
        </w:rPr>
        <w:t xml:space="preserve"> (SC)</w:t>
      </w:r>
      <w:del w:id="163" w:author="Drazen Rep" w:date="2015-03-26T14:07:00Z">
        <w:r w:rsidRPr="007C0F09">
          <w:rPr>
            <w:rFonts w:ascii="Calibri" w:eastAsia="Calibri" w:hAnsi="Calibri" w:cs="Calibri"/>
            <w:b/>
            <w:bCs/>
            <w:sz w:val="24"/>
            <w:szCs w:val="24"/>
            <w:lang w:val="hr-HR"/>
            <w:rPrChange w:id="164" w:author="Drazen Rep" w:date="2015-03-26T14:06:00Z">
              <w:rPr>
                <w:rFonts w:ascii="Calibri" w:eastAsia="Calibri" w:hAnsi="Calibri" w:cs="Calibri"/>
                <w:sz w:val="24"/>
                <w:szCs w:val="24"/>
                <w:lang w:val="hr-HR"/>
              </w:rPr>
            </w:rPrChange>
          </w:rPr>
          <w:delText xml:space="preserve"> na sučelju između operatora</w:delText>
        </w:r>
      </w:del>
      <w:del w:id="165" w:author="Drazen Rep" w:date="2015-03-26T14:05:00Z">
        <w:r w:rsidRPr="007C0F09">
          <w:rPr>
            <w:rFonts w:ascii="Calibri" w:eastAsia="Calibri" w:hAnsi="Calibri" w:cs="Calibri"/>
            <w:b/>
            <w:bCs/>
            <w:sz w:val="24"/>
            <w:szCs w:val="24"/>
            <w:lang w:val="hr-HR"/>
            <w:rPrChange w:id="166" w:author="Drazen Rep" w:date="2015-03-26T14:06:00Z">
              <w:rPr>
                <w:rFonts w:ascii="Calibri" w:eastAsia="Calibri" w:hAnsi="Calibri" w:cs="Calibri"/>
                <w:sz w:val="24"/>
                <w:szCs w:val="24"/>
                <w:lang w:val="hr-HR"/>
              </w:rPr>
            </w:rPrChange>
          </w:rPr>
          <w:delText>:</w:delText>
        </w:r>
      </w:del>
    </w:p>
    <w:p w:rsidR="00EA5253" w:rsidRDefault="00EA5253" w:rsidP="00EB367D">
      <w:pPr>
        <w:spacing w:after="0" w:line="240" w:lineRule="auto"/>
        <w:jc w:val="both"/>
        <w:rPr>
          <w:ins w:id="167" w:author="Drazen Rep" w:date="2015-03-26T14:06:00Z"/>
          <w:rFonts w:ascii="Calibri" w:eastAsia="Calibri" w:hAnsi="Calibri" w:cs="Calibri"/>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 Županijsko ustrojen </w:t>
      </w:r>
      <w:ins w:id="168" w:author="Drazen Rep" w:date="2015-03-26T14:11:00Z">
        <w:r w:rsidR="00D50996">
          <w:rPr>
            <w:rFonts w:ascii="Calibri" w:eastAsia="Calibri" w:hAnsi="Calibri" w:cs="Calibri"/>
            <w:sz w:val="24"/>
            <w:szCs w:val="24"/>
            <w:lang w:val="hr-HR"/>
          </w:rPr>
          <w:t>kratki kod (</w:t>
        </w:r>
      </w:ins>
      <w:r w:rsidRPr="0021519F">
        <w:rPr>
          <w:rFonts w:ascii="Calibri" w:eastAsia="Calibri" w:hAnsi="Calibri" w:cs="Calibri"/>
          <w:sz w:val="24"/>
          <w:szCs w:val="24"/>
          <w:lang w:val="hr-HR"/>
        </w:rPr>
        <w:t>SC</w:t>
      </w:r>
      <w:ins w:id="169" w:author="Drazen Rep" w:date="2015-03-26T14:11:00Z">
        <w:r w:rsidR="00D50996">
          <w:rPr>
            <w:rFonts w:ascii="Calibri" w:eastAsia="Calibri" w:hAnsi="Calibri" w:cs="Calibri"/>
            <w:sz w:val="24"/>
            <w:szCs w:val="24"/>
            <w:lang w:val="hr-HR"/>
          </w:rPr>
          <w:t>)</w:t>
        </w:r>
      </w:ins>
      <w:r w:rsidRPr="0021519F">
        <w:rPr>
          <w:rFonts w:ascii="Calibri" w:eastAsia="Calibri" w:hAnsi="Calibri" w:cs="Calibri"/>
          <w:sz w:val="24"/>
          <w:szCs w:val="24"/>
          <w:lang w:val="hr-HR"/>
        </w:rPr>
        <w:t xml:space="preserve"> npr. 18095</w:t>
      </w:r>
    </w:p>
    <w:p w:rsidR="003325A2" w:rsidRPr="0021519F" w:rsidRDefault="003325A2" w:rsidP="00EB367D">
      <w:pPr>
        <w:spacing w:after="0" w:line="240" w:lineRule="auto"/>
        <w:jc w:val="both"/>
        <w:rPr>
          <w:sz w:val="18"/>
          <w:szCs w:val="18"/>
          <w:lang w:val="hr-HR"/>
        </w:rPr>
      </w:pPr>
    </w:p>
    <w:p w:rsidR="003325A2" w:rsidRPr="00DB36AB" w:rsidRDefault="00874046" w:rsidP="00DB36AB">
      <w:pPr>
        <w:pStyle w:val="Odlomakpopisa"/>
        <w:numPr>
          <w:ilvl w:val="0"/>
          <w:numId w:val="4"/>
        </w:numPr>
        <w:spacing w:after="0" w:line="240" w:lineRule="auto"/>
        <w:jc w:val="both"/>
        <w:rPr>
          <w:rFonts w:ascii="Calibri" w:eastAsia="Calibri" w:hAnsi="Calibri" w:cs="Calibri"/>
          <w:sz w:val="24"/>
          <w:szCs w:val="24"/>
          <w:lang w:val="hr-HR"/>
        </w:rPr>
      </w:pPr>
      <w:r w:rsidRPr="00DB36AB">
        <w:rPr>
          <w:rFonts w:ascii="Calibri" w:eastAsia="Calibri" w:hAnsi="Calibri" w:cs="Calibri"/>
          <w:sz w:val="24"/>
          <w:szCs w:val="24"/>
          <w:lang w:val="hr-HR"/>
        </w:rPr>
        <w:t>U R-URI B-broj u formatu E.164 koji se sastoji od +385</w:t>
      </w:r>
      <w:ins w:id="170" w:author="Drazen Rep" w:date="2015-03-26T13:44: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AC</w:t>
      </w:r>
      <w:ins w:id="171" w:author="Drazen Rep" w:date="2015-03-26T13:44:00Z">
        <w:r w:rsidR="00BD123C">
          <w:rPr>
            <w:rFonts w:ascii="Calibri" w:eastAsia="Calibri" w:hAnsi="Calibri" w:cs="Calibri"/>
            <w:sz w:val="24"/>
            <w:szCs w:val="24"/>
            <w:lang w:val="hr-HR"/>
          </w:rPr>
          <w:t>] [</w:t>
        </w:r>
      </w:ins>
      <w:r w:rsidRPr="00DB36AB">
        <w:rPr>
          <w:rFonts w:ascii="Calibri" w:eastAsia="Calibri" w:hAnsi="Calibri" w:cs="Calibri"/>
          <w:sz w:val="24"/>
          <w:szCs w:val="24"/>
          <w:lang w:val="hr-HR"/>
        </w:rPr>
        <w:t>SC</w:t>
      </w:r>
      <w:ins w:id="172" w:author="Drazen Rep" w:date="2015-03-26T13:44:00Z">
        <w:r w:rsidR="00BD123C">
          <w:rPr>
            <w:rFonts w:ascii="Calibri" w:eastAsia="Calibri" w:hAnsi="Calibri" w:cs="Calibri"/>
            <w:sz w:val="24"/>
            <w:szCs w:val="24"/>
            <w:lang w:val="hr-HR"/>
          </w:rPr>
          <w:t>]</w:t>
        </w:r>
      </w:ins>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Nacionalno ustrojen kratki kod SC npr. 11888</w:t>
      </w:r>
    </w:p>
    <w:p w:rsidR="003325A2" w:rsidRPr="0021519F" w:rsidRDefault="003325A2" w:rsidP="00EB367D">
      <w:pPr>
        <w:spacing w:after="0" w:line="240" w:lineRule="auto"/>
        <w:jc w:val="both"/>
        <w:rPr>
          <w:sz w:val="20"/>
          <w:szCs w:val="20"/>
          <w:lang w:val="hr-HR"/>
        </w:rPr>
      </w:pPr>
    </w:p>
    <w:p w:rsidR="003325A2" w:rsidRPr="00DB36AB" w:rsidRDefault="00874046" w:rsidP="00DB36AB">
      <w:pPr>
        <w:pStyle w:val="Odlomakpopisa"/>
        <w:numPr>
          <w:ilvl w:val="0"/>
          <w:numId w:val="4"/>
        </w:numPr>
        <w:spacing w:after="0" w:line="240" w:lineRule="auto"/>
        <w:jc w:val="both"/>
        <w:rPr>
          <w:rFonts w:ascii="Calibri" w:eastAsia="Calibri" w:hAnsi="Calibri" w:cs="Calibri"/>
          <w:sz w:val="24"/>
          <w:szCs w:val="24"/>
          <w:lang w:val="hr-HR"/>
        </w:rPr>
      </w:pPr>
      <w:r w:rsidRPr="00DB36AB">
        <w:rPr>
          <w:rFonts w:ascii="Calibri" w:eastAsia="Calibri" w:hAnsi="Calibri" w:cs="Calibri"/>
          <w:sz w:val="24"/>
          <w:szCs w:val="24"/>
          <w:lang w:val="hr-HR"/>
        </w:rPr>
        <w:t>U R-URI B-broj u formatu E.164 koji se sastoji od +385</w:t>
      </w:r>
      <w:ins w:id="173" w:author="Drazen Rep" w:date="2015-03-26T13:44: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“1“</w:t>
      </w:r>
      <w:ins w:id="174" w:author="Drazen Rep" w:date="2015-03-26T13:44: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SC</w:t>
      </w:r>
      <w:ins w:id="175" w:author="Drazen Rep" w:date="2015-03-26T13:44:00Z">
        <w:r w:rsidR="00BD123C">
          <w:rPr>
            <w:rFonts w:ascii="Calibri" w:eastAsia="Calibri" w:hAnsi="Calibri" w:cs="Calibri"/>
            <w:sz w:val="24"/>
            <w:szCs w:val="24"/>
            <w:lang w:val="hr-HR"/>
          </w:rPr>
          <w:t>]</w:t>
        </w:r>
      </w:ins>
      <w:del w:id="176" w:author="Drazen Rep" w:date="2015-03-26T13:44:00Z">
        <w:r w:rsidRPr="00DB36AB" w:rsidDel="00BD123C">
          <w:rPr>
            <w:rFonts w:ascii="Calibri" w:eastAsia="Calibri" w:hAnsi="Calibri" w:cs="Calibri"/>
            <w:sz w:val="24"/>
            <w:szCs w:val="24"/>
            <w:lang w:val="hr-HR"/>
          </w:rPr>
          <w:delText>.</w:delText>
        </w:r>
      </w:del>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Obzirom da za nacionalne servise ne postoji area code dogovor među operatorima je da se na mjesto AC fiktivno ubacuje znamenka „1“ --&gt; Predlaže se „1“ zamijeniti s overdecadic „C“ (primjer E.164 koji se sastoji od +385</w:t>
      </w:r>
      <w:ins w:id="177" w:author="Drazen Rep" w:date="2015-03-26T13:44:00Z">
        <w:r w:rsidR="00BD123C">
          <w:rPr>
            <w:rFonts w:ascii="Calibri" w:eastAsia="Calibri" w:hAnsi="Calibri" w:cs="Calibri"/>
            <w:sz w:val="24"/>
            <w:szCs w:val="24"/>
            <w:lang w:val="hr-HR"/>
          </w:rPr>
          <w:t xml:space="preserve"> </w:t>
        </w:r>
      </w:ins>
      <w:r w:rsidRPr="0021519F">
        <w:rPr>
          <w:rFonts w:ascii="Calibri" w:eastAsia="Calibri" w:hAnsi="Calibri" w:cs="Calibri"/>
          <w:sz w:val="24"/>
          <w:szCs w:val="24"/>
          <w:lang w:val="hr-HR"/>
        </w:rPr>
        <w:t>“C“</w:t>
      </w:r>
      <w:ins w:id="178" w:author="Drazen Rep" w:date="2015-03-26T13:44:00Z">
        <w:r w:rsidR="00BD123C">
          <w:rPr>
            <w:rFonts w:ascii="Calibri" w:eastAsia="Calibri" w:hAnsi="Calibri" w:cs="Calibri"/>
            <w:sz w:val="24"/>
            <w:szCs w:val="24"/>
            <w:lang w:val="hr-HR"/>
          </w:rPr>
          <w:t xml:space="preserve"> [</w:t>
        </w:r>
      </w:ins>
      <w:r w:rsidRPr="0021519F">
        <w:rPr>
          <w:rFonts w:ascii="Calibri" w:eastAsia="Calibri" w:hAnsi="Calibri" w:cs="Calibri"/>
          <w:sz w:val="24"/>
          <w:szCs w:val="24"/>
          <w:lang w:val="hr-HR"/>
        </w:rPr>
        <w:t>SC</w:t>
      </w:r>
      <w:ins w:id="179" w:author="Drazen Rep" w:date="2015-03-26T13:44:00Z">
        <w:r w:rsidR="00BD123C">
          <w:rPr>
            <w:rFonts w:ascii="Calibri" w:eastAsia="Calibri" w:hAnsi="Calibri" w:cs="Calibri"/>
            <w:sz w:val="24"/>
            <w:szCs w:val="24"/>
            <w:lang w:val="hr-HR"/>
          </w:rPr>
          <w:t>]</w:t>
        </w:r>
      </w:ins>
      <w:r w:rsidRPr="0021519F">
        <w:rPr>
          <w:rFonts w:ascii="Calibri" w:eastAsia="Calibri" w:hAnsi="Calibri" w:cs="Calibri"/>
          <w:sz w:val="24"/>
          <w:szCs w:val="24"/>
          <w:lang w:val="hr-HR"/>
        </w:rPr>
        <w:t>). Na ovaj način postoji unifikacija za isti format u različitim uslugama.</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 xml:space="preserve">Formati brojeva </w:t>
      </w:r>
      <w:ins w:id="180" w:author="Drazen Rep" w:date="2015-03-26T14:13:00Z">
        <w:r w:rsidR="00D50996">
          <w:rPr>
            <w:rFonts w:ascii="Calibri" w:eastAsia="Calibri" w:hAnsi="Calibri" w:cs="Calibri"/>
            <w:b/>
            <w:bCs/>
            <w:sz w:val="24"/>
            <w:szCs w:val="24"/>
            <w:lang w:val="hr-HR"/>
          </w:rPr>
          <w:t xml:space="preserve">za </w:t>
        </w:r>
      </w:ins>
      <w:r w:rsidRPr="0021519F">
        <w:rPr>
          <w:rFonts w:ascii="Calibri" w:eastAsia="Calibri" w:hAnsi="Calibri" w:cs="Calibri"/>
          <w:b/>
          <w:bCs/>
          <w:sz w:val="24"/>
          <w:szCs w:val="24"/>
          <w:lang w:val="hr-HR"/>
        </w:rPr>
        <w:t>žurn</w:t>
      </w:r>
      <w:ins w:id="181" w:author="Drazen Rep" w:date="2015-03-26T14:13:00Z">
        <w:r w:rsidR="00D50996">
          <w:rPr>
            <w:rFonts w:ascii="Calibri" w:eastAsia="Calibri" w:hAnsi="Calibri" w:cs="Calibri"/>
            <w:b/>
            <w:bCs/>
            <w:sz w:val="24"/>
            <w:szCs w:val="24"/>
            <w:lang w:val="hr-HR"/>
          </w:rPr>
          <w:t>e</w:t>
        </w:r>
      </w:ins>
      <w:del w:id="182" w:author="Drazen Rep" w:date="2015-03-26T14:13:00Z">
        <w:r w:rsidRPr="0021519F" w:rsidDel="00D50996">
          <w:rPr>
            <w:rFonts w:ascii="Calibri" w:eastAsia="Calibri" w:hAnsi="Calibri" w:cs="Calibri"/>
            <w:b/>
            <w:bCs/>
            <w:sz w:val="24"/>
            <w:szCs w:val="24"/>
            <w:lang w:val="hr-HR"/>
          </w:rPr>
          <w:delText>ih</w:delText>
        </w:r>
      </w:del>
      <w:r w:rsidRPr="0021519F">
        <w:rPr>
          <w:rFonts w:ascii="Calibri" w:eastAsia="Calibri" w:hAnsi="Calibri" w:cs="Calibri"/>
          <w:b/>
          <w:bCs/>
          <w:sz w:val="24"/>
          <w:szCs w:val="24"/>
          <w:lang w:val="hr-HR"/>
        </w:rPr>
        <w:t xml:space="preserve"> služb</w:t>
      </w:r>
      <w:ins w:id="183" w:author="Drazen Rep" w:date="2015-03-26T14:13:00Z">
        <w:r w:rsidR="00D50996">
          <w:rPr>
            <w:rFonts w:ascii="Calibri" w:eastAsia="Calibri" w:hAnsi="Calibri" w:cs="Calibri"/>
            <w:b/>
            <w:bCs/>
            <w:sz w:val="24"/>
            <w:szCs w:val="24"/>
            <w:lang w:val="hr-HR"/>
          </w:rPr>
          <w:t>e</w:t>
        </w:r>
      </w:ins>
      <w:del w:id="184" w:author="Drazen Rep" w:date="2015-03-26T14:13:00Z">
        <w:r w:rsidRPr="0021519F" w:rsidDel="00D50996">
          <w:rPr>
            <w:rFonts w:ascii="Calibri" w:eastAsia="Calibri" w:hAnsi="Calibri" w:cs="Calibri"/>
            <w:b/>
            <w:bCs/>
            <w:sz w:val="24"/>
            <w:szCs w:val="24"/>
            <w:lang w:val="hr-HR"/>
          </w:rPr>
          <w:delText>i</w:delText>
        </w:r>
      </w:del>
      <w:r w:rsidRPr="0021519F">
        <w:rPr>
          <w:rFonts w:ascii="Calibri" w:eastAsia="Calibri" w:hAnsi="Calibri" w:cs="Calibri"/>
          <w:b/>
          <w:bCs/>
          <w:sz w:val="24"/>
          <w:szCs w:val="24"/>
          <w:lang w:val="hr-HR"/>
        </w:rPr>
        <w:t xml:space="preserve"> (EN)</w:t>
      </w:r>
      <w:del w:id="185" w:author="Drazen Rep" w:date="2015-03-26T14:13:00Z">
        <w:r w:rsidRPr="0021519F" w:rsidDel="00D50996">
          <w:rPr>
            <w:rFonts w:ascii="Calibri" w:eastAsia="Calibri" w:hAnsi="Calibri" w:cs="Calibri"/>
            <w:b/>
            <w:bCs/>
            <w:sz w:val="24"/>
            <w:szCs w:val="24"/>
            <w:lang w:val="hr-HR"/>
          </w:rPr>
          <w:delText xml:space="preserve"> na sučelju između operatora</w:delText>
        </w:r>
      </w:del>
    </w:p>
    <w:p w:rsidR="00DB36AB" w:rsidRDefault="00DB36AB" w:rsidP="00EB367D">
      <w:pPr>
        <w:spacing w:after="0" w:line="240" w:lineRule="auto"/>
        <w:jc w:val="both"/>
        <w:rPr>
          <w:rFonts w:ascii="Calibri" w:eastAsia="Calibri" w:hAnsi="Calibri" w:cs="Calibri"/>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Nacionalno ustrojene žurne službe 195 i 1987</w:t>
      </w:r>
    </w:p>
    <w:p w:rsidR="003325A2" w:rsidRPr="0021519F" w:rsidRDefault="003325A2" w:rsidP="00EB367D">
      <w:pPr>
        <w:spacing w:after="0" w:line="240" w:lineRule="auto"/>
        <w:jc w:val="both"/>
        <w:rPr>
          <w:sz w:val="20"/>
          <w:szCs w:val="20"/>
          <w:lang w:val="hr-HR"/>
        </w:rPr>
      </w:pPr>
    </w:p>
    <w:p w:rsidR="003325A2" w:rsidRPr="00DB36AB" w:rsidRDefault="00874046" w:rsidP="00DB36AB">
      <w:pPr>
        <w:pStyle w:val="Odlomakpopisa"/>
        <w:numPr>
          <w:ilvl w:val="0"/>
          <w:numId w:val="4"/>
        </w:numPr>
        <w:spacing w:after="0" w:line="240" w:lineRule="auto"/>
        <w:jc w:val="both"/>
        <w:rPr>
          <w:rFonts w:ascii="Calibri" w:eastAsia="Calibri" w:hAnsi="Calibri" w:cs="Calibri"/>
          <w:sz w:val="24"/>
          <w:szCs w:val="24"/>
          <w:lang w:val="hr-HR"/>
        </w:rPr>
      </w:pPr>
      <w:r w:rsidRPr="00DB36AB">
        <w:rPr>
          <w:rFonts w:ascii="Calibri" w:eastAsia="Calibri" w:hAnsi="Calibri" w:cs="Calibri"/>
          <w:sz w:val="24"/>
          <w:szCs w:val="24"/>
          <w:lang w:val="hr-HR"/>
        </w:rPr>
        <w:t>U R-URI B-broj u formatu E.164 koji se sastoji od +385</w:t>
      </w:r>
      <w:ins w:id="186" w:author="Drazen Rep" w:date="2015-03-26T13:44: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(“1““51“)</w:t>
      </w:r>
      <w:ins w:id="187" w:author="Drazen Rep" w:date="2015-03-26T13:44: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EN</w:t>
      </w:r>
      <w:ins w:id="188" w:author="Drazen Rep" w:date="2015-03-26T13:44:00Z">
        <w:r w:rsidR="00BD123C">
          <w:rPr>
            <w:rFonts w:ascii="Calibri" w:eastAsia="Calibri" w:hAnsi="Calibri" w:cs="Calibri"/>
            <w:sz w:val="24"/>
            <w:szCs w:val="24"/>
            <w:lang w:val="hr-HR"/>
          </w:rPr>
          <w:t>]</w:t>
        </w:r>
      </w:ins>
      <w:r w:rsidRPr="00DB36AB">
        <w:rPr>
          <w:rFonts w:ascii="Calibri" w:eastAsia="Calibri" w:hAnsi="Calibri" w:cs="Calibri"/>
          <w:sz w:val="24"/>
          <w:szCs w:val="24"/>
          <w:lang w:val="hr-HR"/>
        </w:rPr>
        <w:t>. Obzi</w:t>
      </w:r>
      <w:del w:id="189" w:author="Drazen Rep" w:date="2015-03-26T13:43:00Z">
        <w:r w:rsidRPr="00DB36AB" w:rsidDel="00180588">
          <w:rPr>
            <w:rFonts w:ascii="Calibri" w:eastAsia="Calibri" w:hAnsi="Calibri" w:cs="Calibri"/>
            <w:sz w:val="24"/>
            <w:szCs w:val="24"/>
            <w:lang w:val="hr-HR"/>
          </w:rPr>
          <w:delText>o</w:delText>
        </w:r>
      </w:del>
      <w:r w:rsidRPr="00DB36AB">
        <w:rPr>
          <w:rFonts w:ascii="Calibri" w:eastAsia="Calibri" w:hAnsi="Calibri" w:cs="Calibri"/>
          <w:sz w:val="24"/>
          <w:szCs w:val="24"/>
          <w:lang w:val="hr-HR"/>
        </w:rPr>
        <w:t>r</w:t>
      </w:r>
      <w:ins w:id="190" w:author="Drazen Rep" w:date="2015-03-26T13:43:00Z">
        <w:r w:rsidR="00180588">
          <w:rPr>
            <w:rFonts w:ascii="Calibri" w:eastAsia="Calibri" w:hAnsi="Calibri" w:cs="Calibri"/>
            <w:sz w:val="24"/>
            <w:szCs w:val="24"/>
            <w:lang w:val="hr-HR"/>
          </w:rPr>
          <w:t>o</w:t>
        </w:r>
      </w:ins>
      <w:r w:rsidRPr="00DB36AB">
        <w:rPr>
          <w:rFonts w:ascii="Calibri" w:eastAsia="Calibri" w:hAnsi="Calibri" w:cs="Calibri"/>
          <w:sz w:val="24"/>
          <w:szCs w:val="24"/>
          <w:lang w:val="hr-HR"/>
        </w:rPr>
        <w:t xml:space="preserve">m da za nacionalne </w:t>
      </w:r>
      <w:ins w:id="191" w:author="Drazen Rep" w:date="2015-03-26T13:43:00Z">
        <w:r w:rsidR="00180588">
          <w:rPr>
            <w:rFonts w:ascii="Calibri" w:eastAsia="Calibri" w:hAnsi="Calibri" w:cs="Calibri"/>
            <w:sz w:val="24"/>
            <w:szCs w:val="24"/>
            <w:lang w:val="hr-HR"/>
          </w:rPr>
          <w:t>žurne službe</w:t>
        </w:r>
      </w:ins>
      <w:del w:id="192" w:author="Drazen Rep" w:date="2015-03-26T13:43:00Z">
        <w:r w:rsidRPr="00DB36AB" w:rsidDel="00180588">
          <w:rPr>
            <w:rFonts w:ascii="Calibri" w:eastAsia="Calibri" w:hAnsi="Calibri" w:cs="Calibri"/>
            <w:sz w:val="24"/>
            <w:szCs w:val="24"/>
            <w:lang w:val="hr-HR"/>
          </w:rPr>
          <w:delText>ŽS</w:delText>
        </w:r>
      </w:del>
      <w:r w:rsidRPr="00DB36AB">
        <w:rPr>
          <w:rFonts w:ascii="Calibri" w:eastAsia="Calibri" w:hAnsi="Calibri" w:cs="Calibri"/>
          <w:sz w:val="24"/>
          <w:szCs w:val="24"/>
          <w:lang w:val="hr-HR"/>
        </w:rPr>
        <w:t xml:space="preserve"> ne postoji area code dogovor među operatorima je da se na mjesto AC fiktivno ubacuje znamenka „1“ za 1987 i „51“ za 195 --&gt; Predlaže se da se „1“ </w:t>
      </w:r>
      <w:ins w:id="193" w:author="Drazen Rep" w:date="2015-03-26T14:15:00Z">
        <w:r w:rsidR="005A667A">
          <w:rPr>
            <w:rFonts w:ascii="Calibri" w:eastAsia="Calibri" w:hAnsi="Calibri" w:cs="Calibri"/>
            <w:sz w:val="24"/>
            <w:szCs w:val="24"/>
            <w:lang w:val="hr-HR"/>
          </w:rPr>
          <w:t xml:space="preserve">i </w:t>
        </w:r>
      </w:ins>
      <w:r w:rsidRPr="00DB36AB">
        <w:rPr>
          <w:rFonts w:ascii="Calibri" w:eastAsia="Calibri" w:hAnsi="Calibri" w:cs="Calibri"/>
          <w:sz w:val="24"/>
          <w:szCs w:val="24"/>
          <w:lang w:val="hr-HR"/>
        </w:rPr>
        <w:t>„51“ zamijeni s overdecadic „C“ (primjer E.164 koji se sastoji od +385</w:t>
      </w:r>
      <w:ins w:id="194" w:author="Drazen Rep" w:date="2015-03-26T13:44: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“C“</w:t>
      </w:r>
      <w:ins w:id="195" w:author="Drazen Rep" w:date="2015-03-26T13:44: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EN</w:t>
      </w:r>
      <w:ins w:id="196" w:author="Drazen Rep" w:date="2015-03-26T13:44:00Z">
        <w:r w:rsidR="00BD123C">
          <w:rPr>
            <w:rFonts w:ascii="Calibri" w:eastAsia="Calibri" w:hAnsi="Calibri" w:cs="Calibri"/>
            <w:sz w:val="24"/>
            <w:szCs w:val="24"/>
            <w:lang w:val="hr-HR"/>
          </w:rPr>
          <w:t>]</w:t>
        </w:r>
      </w:ins>
      <w:r w:rsidRPr="00DB36AB">
        <w:rPr>
          <w:rFonts w:ascii="Calibri" w:eastAsia="Calibri" w:hAnsi="Calibri" w:cs="Calibri"/>
          <w:sz w:val="24"/>
          <w:szCs w:val="24"/>
          <w:lang w:val="hr-HR"/>
        </w:rPr>
        <w:t xml:space="preserve">) . Na ovaj način </w:t>
      </w:r>
      <w:ins w:id="197" w:author="Drazen Rep" w:date="2015-03-26T14:15:00Z">
        <w:r w:rsidR="005A667A">
          <w:rPr>
            <w:rFonts w:ascii="Calibri" w:eastAsia="Calibri" w:hAnsi="Calibri" w:cs="Calibri"/>
            <w:sz w:val="24"/>
            <w:szCs w:val="24"/>
            <w:lang w:val="hr-HR"/>
          </w:rPr>
          <w:t>postoji</w:t>
        </w:r>
      </w:ins>
      <w:del w:id="198" w:author="Drazen Rep" w:date="2015-03-26T14:15:00Z">
        <w:r w:rsidRPr="00DB36AB" w:rsidDel="005A667A">
          <w:rPr>
            <w:rFonts w:ascii="Calibri" w:eastAsia="Calibri" w:hAnsi="Calibri" w:cs="Calibri"/>
            <w:sz w:val="24"/>
            <w:szCs w:val="24"/>
            <w:lang w:val="hr-HR"/>
          </w:rPr>
          <w:delText>dolazi do</w:delText>
        </w:r>
      </w:del>
      <w:r w:rsidRPr="00DB36AB">
        <w:rPr>
          <w:rFonts w:ascii="Calibri" w:eastAsia="Calibri" w:hAnsi="Calibri" w:cs="Calibri"/>
          <w:sz w:val="24"/>
          <w:szCs w:val="24"/>
          <w:lang w:val="hr-HR"/>
        </w:rPr>
        <w:t xml:space="preserve"> unifikacij</w:t>
      </w:r>
      <w:ins w:id="199" w:author="Drazen Rep" w:date="2015-03-26T14:15:00Z">
        <w:r w:rsidR="005A667A">
          <w:rPr>
            <w:rFonts w:ascii="Calibri" w:eastAsia="Calibri" w:hAnsi="Calibri" w:cs="Calibri"/>
            <w:sz w:val="24"/>
            <w:szCs w:val="24"/>
            <w:lang w:val="hr-HR"/>
          </w:rPr>
          <w:t>a</w:t>
        </w:r>
      </w:ins>
      <w:del w:id="200" w:author="Drazen Rep" w:date="2015-03-26T14:15:00Z">
        <w:r w:rsidRPr="00DB36AB" w:rsidDel="005A667A">
          <w:rPr>
            <w:rFonts w:ascii="Calibri" w:eastAsia="Calibri" w:hAnsi="Calibri" w:cs="Calibri"/>
            <w:sz w:val="24"/>
            <w:szCs w:val="24"/>
            <w:lang w:val="hr-HR"/>
          </w:rPr>
          <w:delText>e</w:delText>
        </w:r>
      </w:del>
      <w:r w:rsidRPr="00DB36AB">
        <w:rPr>
          <w:rFonts w:ascii="Calibri" w:eastAsia="Calibri" w:hAnsi="Calibri" w:cs="Calibri"/>
          <w:sz w:val="24"/>
          <w:szCs w:val="24"/>
          <w:lang w:val="hr-HR"/>
        </w:rPr>
        <w:t xml:space="preserve"> za isti format u različitim uslugama.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 </w:t>
      </w:r>
      <w:del w:id="201" w:author="Drazen Rep" w:date="2015-03-26T14:15:00Z">
        <w:r w:rsidRPr="0021519F" w:rsidDel="005A667A">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Županijsko ustrojene žurne službe 112, 192, 193, 194</w:t>
      </w:r>
    </w:p>
    <w:p w:rsidR="003325A2" w:rsidRPr="0021519F" w:rsidRDefault="003325A2" w:rsidP="00EB367D">
      <w:pPr>
        <w:spacing w:after="0" w:line="240" w:lineRule="auto"/>
        <w:jc w:val="both"/>
        <w:rPr>
          <w:sz w:val="20"/>
          <w:szCs w:val="20"/>
          <w:lang w:val="hr-HR"/>
        </w:rPr>
      </w:pPr>
    </w:p>
    <w:p w:rsidR="003325A2" w:rsidRPr="00DB36AB" w:rsidRDefault="00874046" w:rsidP="00DB36AB">
      <w:pPr>
        <w:pStyle w:val="Odlomakpopisa"/>
        <w:numPr>
          <w:ilvl w:val="0"/>
          <w:numId w:val="4"/>
        </w:numPr>
        <w:spacing w:after="0" w:line="240" w:lineRule="auto"/>
        <w:jc w:val="both"/>
        <w:rPr>
          <w:rFonts w:ascii="Calibri" w:eastAsia="Calibri" w:hAnsi="Calibri" w:cs="Calibri"/>
          <w:sz w:val="24"/>
          <w:szCs w:val="24"/>
          <w:lang w:val="hr-HR"/>
        </w:rPr>
      </w:pPr>
      <w:r w:rsidRPr="00DB36AB">
        <w:rPr>
          <w:rFonts w:ascii="Calibri" w:eastAsia="Calibri" w:hAnsi="Calibri" w:cs="Calibri"/>
          <w:sz w:val="24"/>
          <w:szCs w:val="24"/>
          <w:lang w:val="hr-HR"/>
        </w:rPr>
        <w:t>U R-URI B-broj u formatu E.164 koji se sastoji od +385</w:t>
      </w:r>
      <w:ins w:id="202" w:author="Drazen Rep" w:date="2015-03-26T13:44: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AC</w:t>
      </w:r>
      <w:ins w:id="203" w:author="Drazen Rep" w:date="2015-03-26T13:44:00Z">
        <w:r w:rsidR="00BD123C">
          <w:rPr>
            <w:rFonts w:ascii="Calibri" w:eastAsia="Calibri" w:hAnsi="Calibri" w:cs="Calibri"/>
            <w:sz w:val="24"/>
            <w:szCs w:val="24"/>
            <w:lang w:val="hr-HR"/>
          </w:rPr>
          <w:t>] [</w:t>
        </w:r>
      </w:ins>
      <w:r w:rsidRPr="00DB36AB">
        <w:rPr>
          <w:rFonts w:ascii="Calibri" w:eastAsia="Calibri" w:hAnsi="Calibri" w:cs="Calibri"/>
          <w:sz w:val="24"/>
          <w:szCs w:val="24"/>
          <w:lang w:val="hr-HR"/>
        </w:rPr>
        <w:t>EN</w:t>
      </w:r>
      <w:ins w:id="204" w:author="Drazen Rep" w:date="2015-03-26T13:45:00Z">
        <w:r w:rsidR="00BD123C">
          <w:rPr>
            <w:rFonts w:ascii="Calibri" w:eastAsia="Calibri" w:hAnsi="Calibri" w:cs="Calibri"/>
            <w:sz w:val="24"/>
            <w:szCs w:val="24"/>
            <w:lang w:val="hr-HR"/>
          </w:rPr>
          <w:t>]</w:t>
        </w:r>
      </w:ins>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 </w:t>
      </w:r>
      <w:del w:id="205" w:author="Drazen Rep" w:date="2015-03-26T14:15:00Z">
        <w:r w:rsidRPr="0021519F" w:rsidDel="005A667A">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Područne žurne službe</w:t>
      </w:r>
    </w:p>
    <w:p w:rsidR="003325A2" w:rsidRPr="0021519F" w:rsidRDefault="003325A2" w:rsidP="00EB367D">
      <w:pPr>
        <w:spacing w:after="0" w:line="240" w:lineRule="auto"/>
        <w:jc w:val="both"/>
        <w:rPr>
          <w:sz w:val="20"/>
          <w:szCs w:val="20"/>
          <w:lang w:val="hr-HR"/>
        </w:rPr>
      </w:pPr>
    </w:p>
    <w:p w:rsidR="003325A2" w:rsidRPr="00DB36AB" w:rsidRDefault="00874046" w:rsidP="00DB36AB">
      <w:pPr>
        <w:pStyle w:val="Odlomakpopisa"/>
        <w:numPr>
          <w:ilvl w:val="0"/>
          <w:numId w:val="4"/>
        </w:numPr>
        <w:spacing w:after="0" w:line="240" w:lineRule="auto"/>
        <w:jc w:val="both"/>
        <w:rPr>
          <w:rFonts w:ascii="Calibri" w:eastAsia="Calibri" w:hAnsi="Calibri" w:cs="Calibri"/>
          <w:sz w:val="24"/>
          <w:szCs w:val="24"/>
          <w:lang w:val="hr-HR"/>
        </w:rPr>
      </w:pPr>
      <w:r w:rsidRPr="00DB36AB">
        <w:rPr>
          <w:rFonts w:ascii="Calibri" w:eastAsia="Calibri" w:hAnsi="Calibri" w:cs="Calibri"/>
          <w:sz w:val="24"/>
          <w:szCs w:val="24"/>
          <w:lang w:val="hr-HR"/>
        </w:rPr>
        <w:t>U R-URI B-broj u formatu EXXAE</w:t>
      </w:r>
      <w:ins w:id="206" w:author="Drazen Rep" w:date="2015-03-26T13:45:00Z">
        <w:r w:rsidR="00BD123C">
          <w:rPr>
            <w:rFonts w:ascii="Calibri" w:eastAsia="Calibri" w:hAnsi="Calibri" w:cs="Calibri"/>
            <w:sz w:val="24"/>
            <w:szCs w:val="24"/>
            <w:lang w:val="hr-HR"/>
          </w:rPr>
          <w:t xml:space="preserve"> [</w:t>
        </w:r>
      </w:ins>
      <w:del w:id="207" w:author="Drazen Rep" w:date="2015-03-26T13:45:00Z">
        <w:r w:rsidRPr="00DB36AB" w:rsidDel="00BD123C">
          <w:rPr>
            <w:rFonts w:ascii="Calibri" w:eastAsia="Calibri" w:hAnsi="Calibri" w:cs="Calibri"/>
            <w:sz w:val="24"/>
            <w:szCs w:val="24"/>
            <w:lang w:val="hr-HR"/>
          </w:rPr>
          <w:delText>+</w:delText>
        </w:r>
      </w:del>
      <w:r w:rsidRPr="00DB36AB">
        <w:rPr>
          <w:rFonts w:ascii="Calibri" w:eastAsia="Calibri" w:hAnsi="Calibri" w:cs="Calibri"/>
          <w:sz w:val="24"/>
          <w:szCs w:val="24"/>
          <w:lang w:val="hr-HR"/>
        </w:rPr>
        <w:t>AC</w:t>
      </w:r>
      <w:ins w:id="208" w:author="Drazen Rep" w:date="2015-03-26T13:45:00Z">
        <w:r w:rsidR="00BD123C">
          <w:rPr>
            <w:rFonts w:ascii="Calibri" w:eastAsia="Calibri" w:hAnsi="Calibri" w:cs="Calibri"/>
            <w:sz w:val="24"/>
            <w:szCs w:val="24"/>
            <w:lang w:val="hr-HR"/>
          </w:rPr>
          <w:t>] [</w:t>
        </w:r>
      </w:ins>
      <w:del w:id="209" w:author="Drazen Rep" w:date="2015-03-26T13:45:00Z">
        <w:r w:rsidRPr="00DB36AB" w:rsidDel="00BD123C">
          <w:rPr>
            <w:rFonts w:ascii="Calibri" w:eastAsia="Calibri" w:hAnsi="Calibri" w:cs="Calibri"/>
            <w:sz w:val="24"/>
            <w:szCs w:val="24"/>
            <w:lang w:val="hr-HR"/>
          </w:rPr>
          <w:delText>+</w:delText>
        </w:r>
      </w:del>
      <w:r w:rsidRPr="00DB36AB">
        <w:rPr>
          <w:rFonts w:ascii="Calibri" w:eastAsia="Calibri" w:hAnsi="Calibri" w:cs="Calibri"/>
          <w:sz w:val="24"/>
          <w:szCs w:val="24"/>
          <w:lang w:val="hr-HR"/>
        </w:rPr>
        <w:t>SNB</w:t>
      </w:r>
      <w:ins w:id="210" w:author="Drazen Rep" w:date="2015-03-26T13:45:00Z">
        <w:r w:rsidR="00BD123C">
          <w:rPr>
            <w:rFonts w:ascii="Calibri" w:eastAsia="Calibri" w:hAnsi="Calibri" w:cs="Calibri"/>
            <w:sz w:val="24"/>
            <w:szCs w:val="24"/>
            <w:lang w:val="hr-HR"/>
          </w:rPr>
          <w:t>]</w:t>
        </w:r>
      </w:ins>
      <w:r w:rsidRPr="00DB36AB">
        <w:rPr>
          <w:rFonts w:ascii="Calibri" w:eastAsia="Calibri" w:hAnsi="Calibri" w:cs="Calibri"/>
          <w:sz w:val="24"/>
          <w:szCs w:val="24"/>
          <w:lang w:val="hr-HR"/>
        </w:rPr>
        <w:t xml:space="preserve"> i phone-context= +385 --&gt;Lista ovih brojeva je poznata i radi se isključivo o područnim žurnim službama.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 </w:t>
      </w:r>
      <w:del w:id="211" w:author="Drazen Rep" w:date="2015-03-26T14:15:00Z">
        <w:r w:rsidRPr="0021519F" w:rsidDel="005A667A">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E-call</w:t>
      </w:r>
    </w:p>
    <w:p w:rsidR="003325A2" w:rsidRPr="0021519F" w:rsidRDefault="003325A2" w:rsidP="00EB367D">
      <w:pPr>
        <w:spacing w:after="0" w:line="240" w:lineRule="auto"/>
        <w:jc w:val="both"/>
        <w:rPr>
          <w:sz w:val="24"/>
          <w:szCs w:val="24"/>
          <w:lang w:val="hr-HR"/>
        </w:rPr>
      </w:pPr>
    </w:p>
    <w:p w:rsidR="003325A2" w:rsidRPr="00DB36AB" w:rsidRDefault="00874046" w:rsidP="00DB36AB">
      <w:pPr>
        <w:pStyle w:val="Odlomakpopisa"/>
        <w:numPr>
          <w:ilvl w:val="0"/>
          <w:numId w:val="4"/>
        </w:numPr>
        <w:spacing w:after="0" w:line="240" w:lineRule="auto"/>
        <w:jc w:val="both"/>
        <w:rPr>
          <w:rFonts w:ascii="Calibri" w:eastAsia="Calibri" w:hAnsi="Calibri" w:cs="Calibri"/>
          <w:sz w:val="24"/>
          <w:szCs w:val="24"/>
          <w:lang w:val="hr-HR"/>
        </w:rPr>
      </w:pPr>
      <w:r w:rsidRPr="00DB36AB">
        <w:rPr>
          <w:rFonts w:ascii="Calibri" w:eastAsia="Calibri" w:hAnsi="Calibri" w:cs="Calibri"/>
          <w:sz w:val="24"/>
          <w:szCs w:val="24"/>
          <w:lang w:val="hr-HR"/>
        </w:rPr>
        <w:t>Promet isključivo od mobilnih operatera prema Operatoru kod kojega se nalazi točka terminacije. U R-URI B-broj u formatu EXXEA</w:t>
      </w:r>
      <w:ins w:id="212" w:author="Drazen Rep" w:date="2015-03-26T13:45: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1</w:t>
      </w:r>
      <w:ins w:id="213" w:author="Drazen Rep" w:date="2015-03-26T13:45: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112</w:t>
      </w:r>
      <w:ins w:id="214" w:author="Drazen Rep" w:date="2015-03-26T13:45:00Z">
        <w:r w:rsidR="00BD123C">
          <w:rPr>
            <w:rFonts w:ascii="Calibri" w:eastAsia="Calibri" w:hAnsi="Calibri" w:cs="Calibri"/>
            <w:sz w:val="24"/>
            <w:szCs w:val="24"/>
            <w:lang w:val="hr-HR"/>
          </w:rPr>
          <w:t xml:space="preserve"> </w:t>
        </w:r>
      </w:ins>
      <w:r w:rsidRPr="00DB36AB">
        <w:rPr>
          <w:rFonts w:ascii="Calibri" w:eastAsia="Calibri" w:hAnsi="Calibri" w:cs="Calibri"/>
          <w:sz w:val="24"/>
          <w:szCs w:val="24"/>
          <w:lang w:val="hr-HR"/>
        </w:rPr>
        <w:t>i phone-context= +385.</w:t>
      </w:r>
    </w:p>
    <w:p w:rsidR="003325A2" w:rsidRDefault="003325A2" w:rsidP="00EB367D">
      <w:pPr>
        <w:spacing w:after="0" w:line="240" w:lineRule="auto"/>
        <w:jc w:val="both"/>
        <w:rPr>
          <w:ins w:id="215" w:author="Drazen Rep" w:date="2015-03-26T13:48:00Z"/>
          <w:sz w:val="24"/>
          <w:szCs w:val="24"/>
          <w:lang w:val="hr-HR"/>
        </w:rPr>
      </w:pPr>
    </w:p>
    <w:p w:rsidR="00BD123C" w:rsidRPr="0021519F" w:rsidRDefault="00BD123C" w:rsidP="00BD123C">
      <w:pPr>
        <w:spacing w:after="0" w:line="240" w:lineRule="auto"/>
        <w:jc w:val="both"/>
        <w:rPr>
          <w:ins w:id="216" w:author="Drazen Rep" w:date="2015-03-26T13:48:00Z"/>
          <w:rFonts w:ascii="Calibri" w:eastAsia="Calibri" w:hAnsi="Calibri" w:cs="Calibri"/>
          <w:sz w:val="24"/>
          <w:szCs w:val="24"/>
          <w:lang w:val="hr-HR"/>
        </w:rPr>
      </w:pPr>
      <w:ins w:id="217" w:author="Drazen Rep" w:date="2015-03-26T13:48:00Z">
        <w:r w:rsidRPr="0021519F">
          <w:rPr>
            <w:rFonts w:ascii="Calibri" w:eastAsia="Calibri" w:hAnsi="Calibri" w:cs="Calibri"/>
            <w:b/>
            <w:bCs/>
            <w:sz w:val="24"/>
            <w:szCs w:val="24"/>
            <w:lang w:val="hr-HR"/>
          </w:rPr>
          <w:t>Napomena</w:t>
        </w:r>
        <w:r w:rsidRPr="0021519F">
          <w:rPr>
            <w:rFonts w:ascii="Calibri" w:eastAsia="Calibri" w:hAnsi="Calibri" w:cs="Calibri"/>
            <w:sz w:val="24"/>
            <w:szCs w:val="24"/>
            <w:lang w:val="hr-HR"/>
          </w:rPr>
          <w:t>: Operatori koji to mogu podržati, za sve će pozive prema žurnim brojevima (hitne službe) dodati zaglavlje (header) Priority: emergency ili Resource: priority.</w:t>
        </w:r>
      </w:ins>
    </w:p>
    <w:p w:rsidR="00BD123C" w:rsidRPr="0021519F" w:rsidRDefault="00BD123C"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Zaštita privatnosti bit će regulirana prema RFC3323.</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Podržavat će se koncept Trusted/Untrusted domena.</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365F91"/>
          <w:sz w:val="24"/>
          <w:szCs w:val="24"/>
          <w:lang w:val="hr-HR"/>
        </w:rPr>
        <w:t>8. UPRAVLJANJE MEDIJSKOM SESIJOM (MEDIA SESSION MANAGEMENT)</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lastRenderedPageBreak/>
        <w:t xml:space="preserve">Razmjena SDP ponuda/odgovora </w:t>
      </w:r>
      <w:ins w:id="218" w:author="Drazen Rep" w:date="2015-03-26T14:23:00Z">
        <w:r w:rsidR="00B5478A">
          <w:rPr>
            <w:rFonts w:ascii="Calibri" w:eastAsia="Calibri" w:hAnsi="Calibri" w:cs="Calibri"/>
            <w:sz w:val="24"/>
            <w:szCs w:val="24"/>
            <w:lang w:val="hr-HR"/>
          </w:rPr>
          <w:t>(</w:t>
        </w:r>
      </w:ins>
      <w:r w:rsidRPr="0021519F">
        <w:rPr>
          <w:rFonts w:ascii="Calibri" w:eastAsia="Calibri" w:hAnsi="Calibri" w:cs="Calibri"/>
          <w:sz w:val="24"/>
          <w:szCs w:val="24"/>
          <w:lang w:val="hr-HR"/>
        </w:rPr>
        <w:t>offer/answer</w:t>
      </w:r>
      <w:ins w:id="219" w:author="Drazen Rep" w:date="2015-03-26T14:23:00Z">
        <w:r w:rsidR="00B5478A">
          <w:rPr>
            <w:rFonts w:ascii="Calibri" w:eastAsia="Calibri" w:hAnsi="Calibri" w:cs="Calibri"/>
            <w:sz w:val="24"/>
            <w:szCs w:val="24"/>
            <w:lang w:val="hr-HR"/>
          </w:rPr>
          <w:t>)</w:t>
        </w:r>
      </w:ins>
      <w:r w:rsidRPr="0021519F">
        <w:rPr>
          <w:rFonts w:ascii="Calibri" w:eastAsia="Calibri" w:hAnsi="Calibri" w:cs="Calibri"/>
          <w:sz w:val="24"/>
          <w:szCs w:val="24"/>
          <w:lang w:val="hr-HR"/>
        </w:rPr>
        <w:t xml:space="preserve"> odvijat će se sukladno RFC3261, RFC3264 i</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RFC4566.</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SDP informacija je podržana jedino u tijelu INVITE, re-INVITE, ACK, 200 OK (INITE, re-INVITE) i</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18x</w:t>
      </w:r>
      <w:ins w:id="220" w:author="Drazen Rep" w:date="2015-03-26T14:23:00Z">
        <w:r w:rsidR="00B5478A">
          <w:rPr>
            <w:rFonts w:ascii="Calibri" w:eastAsia="Calibri" w:hAnsi="Calibri" w:cs="Calibri"/>
            <w:sz w:val="24"/>
            <w:szCs w:val="24"/>
            <w:lang w:val="hr-HR"/>
          </w:rPr>
          <w:t xml:space="preserve"> </w:t>
        </w:r>
      </w:ins>
      <w:r w:rsidRPr="0021519F">
        <w:rPr>
          <w:rFonts w:ascii="Calibri" w:eastAsia="Calibri" w:hAnsi="Calibri" w:cs="Calibri"/>
          <w:sz w:val="24"/>
          <w:szCs w:val="24"/>
          <w:lang w:val="hr-HR"/>
        </w:rPr>
        <w:t>(INVITE) poruka (messages).</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Minimalno, moraju biti podržani (suported) SDP parametri korišteni u RF3264 .</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Mehanizmi i parametri definirani za preduvjete RFC3312 kao i za SDP jednostavnu deklaraciju sposobnosti (SDP simple capability declaration) su izborni (optional).</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6"/>
          <w:szCs w:val="26"/>
          <w:lang w:val="hr-HR"/>
        </w:rPr>
      </w:pPr>
      <w:r w:rsidRPr="0021519F">
        <w:rPr>
          <w:rFonts w:ascii="Calibri" w:eastAsia="Calibri" w:hAnsi="Calibri" w:cs="Calibri"/>
          <w:b/>
          <w:bCs/>
          <w:color w:val="4F81BC"/>
          <w:sz w:val="26"/>
          <w:szCs w:val="26"/>
          <w:lang w:val="hr-HR"/>
        </w:rPr>
        <w:t>8.1. Uspostava medijske sesije (Media session establishment)</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8.1.1. Inicijalna INVITE poruka (Initial INVITE message)</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Ovaj odlomak pretpostavlja pravila ponude/odgovora (offer/answer) koja su temeljena</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isključivo na RFC3261 i RFC3264. Dodatna pravila ponude/odgovora (offer/answer)</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definirana u RFC3262 i RFC3311 mogu se koristiti na temelju bilateralnih sporazuma, ali isti su izvan djelokruga ovog dokumenta.</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Inicijalne INVITE poruke (messages) mogu, ali i ne moraju sadržavati SDP ponudu (offer).</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 xml:space="preserve">Napomena: </w:t>
      </w:r>
      <w:r w:rsidRPr="0021519F">
        <w:rPr>
          <w:rFonts w:ascii="Calibri" w:eastAsia="Calibri" w:hAnsi="Calibri" w:cs="Calibri"/>
          <w:sz w:val="24"/>
          <w:szCs w:val="24"/>
          <w:lang w:val="hr-HR"/>
        </w:rPr>
        <w:t>Zadano je (</w:t>
      </w:r>
      <w:ins w:id="221" w:author="Drazen Rep" w:date="2015-03-26T14:24:00Z">
        <w:r w:rsidR="00B5478A">
          <w:rPr>
            <w:rFonts w:ascii="Calibri" w:eastAsia="Calibri" w:hAnsi="Calibri" w:cs="Calibri"/>
            <w:sz w:val="24"/>
            <w:szCs w:val="24"/>
            <w:lang w:val="hr-HR"/>
          </w:rPr>
          <w:t>by</w:t>
        </w:r>
      </w:ins>
      <w:del w:id="222" w:author="Drazen Rep" w:date="2015-03-26T14:24:00Z">
        <w:r w:rsidRPr="0021519F" w:rsidDel="00B5478A">
          <w:rPr>
            <w:rFonts w:ascii="Calibri" w:eastAsia="Calibri" w:hAnsi="Calibri" w:cs="Calibri"/>
            <w:sz w:val="24"/>
            <w:szCs w:val="24"/>
            <w:lang w:val="hr-HR"/>
          </w:rPr>
          <w:delText>Po</w:delText>
        </w:r>
      </w:del>
      <w:r w:rsidRPr="0021519F">
        <w:rPr>
          <w:rFonts w:ascii="Calibri" w:eastAsia="Calibri" w:hAnsi="Calibri" w:cs="Calibri"/>
          <w:sz w:val="24"/>
          <w:szCs w:val="24"/>
          <w:lang w:val="hr-HR"/>
        </w:rPr>
        <w:t xml:space="preserve"> default</w:t>
      </w:r>
      <w:del w:id="223" w:author="Drazen Rep" w:date="2015-03-26T14:24:00Z">
        <w:r w:rsidRPr="0021519F" w:rsidDel="00B5478A">
          <w:rPr>
            <w:rFonts w:ascii="Calibri" w:eastAsia="Calibri" w:hAnsi="Calibri" w:cs="Calibri"/>
            <w:sz w:val="24"/>
            <w:szCs w:val="24"/>
            <w:lang w:val="hr-HR"/>
          </w:rPr>
          <w:delText>u</w:delText>
        </w:r>
      </w:del>
      <w:r w:rsidRPr="0021519F">
        <w:rPr>
          <w:rFonts w:ascii="Calibri" w:eastAsia="Calibri" w:hAnsi="Calibri" w:cs="Calibri"/>
          <w:sz w:val="24"/>
          <w:szCs w:val="24"/>
          <w:lang w:val="hr-HR"/>
        </w:rPr>
        <w:t>), ako inicijalna INVITE poruka (message) ne sadrži SDP</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ponudu (offer), onda backward early-media (prema izvoru poziva) nije moguć. (8.1.3.).</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Inicijalna INVITE poruka (message) sa SDP ponudom (offer) se ne smije kodirati s konekcijskom adresom(</w:t>
      </w:r>
      <w:ins w:id="224" w:author="Drazen Rep" w:date="2015-03-26T14:25:00Z">
        <w:r w:rsidR="00B5478A">
          <w:rPr>
            <w:rFonts w:ascii="Calibri" w:eastAsia="Calibri" w:hAnsi="Calibri" w:cs="Calibri"/>
            <w:sz w:val="24"/>
            <w:szCs w:val="24"/>
            <w:lang w:val="hr-HR"/>
          </w:rPr>
          <w:t>"</w:t>
        </w:r>
      </w:ins>
      <w:r w:rsidRPr="0021519F">
        <w:rPr>
          <w:rFonts w:ascii="Calibri" w:eastAsia="Calibri" w:hAnsi="Calibri" w:cs="Calibri"/>
          <w:sz w:val="24"/>
          <w:szCs w:val="24"/>
          <w:lang w:val="hr-HR"/>
        </w:rPr>
        <w:t>c=</w:t>
      </w:r>
      <w:ins w:id="225" w:author="Drazen Rep" w:date="2015-03-26T14:25:00Z">
        <w:r w:rsidR="00B5478A">
          <w:rPr>
            <w:rFonts w:ascii="Calibri" w:eastAsia="Calibri" w:hAnsi="Calibri" w:cs="Calibri"/>
            <w:sz w:val="24"/>
            <w:szCs w:val="24"/>
            <w:lang w:val="hr-HR"/>
          </w:rPr>
          <w:t xml:space="preserve">" </w:t>
        </w:r>
      </w:ins>
      <w:r w:rsidRPr="0021519F">
        <w:rPr>
          <w:rFonts w:ascii="Calibri" w:eastAsia="Calibri" w:hAnsi="Calibri" w:cs="Calibri"/>
          <w:sz w:val="24"/>
          <w:szCs w:val="24"/>
          <w:lang w:val="hr-HR"/>
        </w:rPr>
        <w:t>line) postavljenom na 0.0.0.0</w:t>
      </w:r>
      <w:ins w:id="226" w:author="Drazen Rep" w:date="2015-03-26T14:24:00Z">
        <w:r w:rsidR="00B5478A">
          <w:rPr>
            <w:rFonts w:ascii="Calibri" w:eastAsia="Calibri" w:hAnsi="Calibri" w:cs="Calibri"/>
            <w:sz w:val="24"/>
            <w:szCs w:val="24"/>
            <w:lang w:val="hr-HR"/>
          </w:rPr>
          <w:t>.</w:t>
        </w:r>
      </w:ins>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Kada inicijalni INVITE sadrži SDP ponudu (offer), SDP odgovor (answer) mora biti prisutan u</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200 OK odgovoru (response).</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Kada inicijalni INVITE ne sadrži SDP ponudu (offer), SDP ponuda (offer) mora biti prisutna u</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200 OK odgovoru (response).</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8.1.2. Pravila dogovora o kodecima (Codec negotiation rules)</w:t>
      </w:r>
    </w:p>
    <w:p w:rsidR="009D2B8C" w:rsidRDefault="009D2B8C" w:rsidP="00EB367D">
      <w:pPr>
        <w:spacing w:after="0" w:line="240" w:lineRule="auto"/>
        <w:jc w:val="both"/>
        <w:rPr>
          <w:rFonts w:ascii="Calibri" w:eastAsia="Calibri" w:hAnsi="Calibri" w:cs="Calibri"/>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 medijskom toku (streamu) “m=” line, kodeci moraju biti navedeni po redu preferencije za</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SDP pregovore, na način da je prvi kodek format na listi preferirani.</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primljeni SDP odgovor (answer) pokazuje podržavanje više od jednog kodeka različitog od “telephone-event” među kodecima predloženim u SDP ponudi (offer), samo će se prvi uzeti u razmatranje. Kako bi se prešlo na drugi predloženi medija format iz SDP odgovora (answer) različit od “telephone-event”, moraju se obaviti ponovni SDP pregovori (8.2).</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"a=ptime" je media atribut koji pokazuje željeni interval paketizacije kojeg bi završna točka željela uzeti u razmatranje u prijemu za specifični media stream (ali ne za specifični kodek). Ako je informacija dostupna, preporučuje se slanje "a=ptime" parametra preko intekonekcijskog sučelja.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Ako nema zajedničkih media formata u SDP ponudi (offer) primljenoj u:</w:t>
      </w:r>
    </w:p>
    <w:p w:rsidR="003325A2" w:rsidRPr="0021519F" w:rsidRDefault="003325A2" w:rsidP="00EB367D">
      <w:pPr>
        <w:spacing w:after="0" w:line="240" w:lineRule="auto"/>
        <w:jc w:val="both"/>
        <w:rPr>
          <w:sz w:val="24"/>
          <w:szCs w:val="24"/>
          <w:lang w:val="hr-HR"/>
        </w:rPr>
      </w:pPr>
    </w:p>
    <w:p w:rsidR="0075310F" w:rsidRPr="0075310F" w:rsidRDefault="007C0F09">
      <w:pPr>
        <w:pStyle w:val="Odlomakpopisa"/>
        <w:numPr>
          <w:ilvl w:val="0"/>
          <w:numId w:val="9"/>
        </w:numPr>
        <w:spacing w:after="0" w:line="240" w:lineRule="auto"/>
        <w:jc w:val="both"/>
        <w:rPr>
          <w:rFonts w:ascii="Calibri" w:eastAsia="Calibri" w:hAnsi="Calibri" w:cs="Calibri"/>
          <w:sz w:val="24"/>
          <w:szCs w:val="24"/>
          <w:lang w:val="hr-HR"/>
          <w:rPrChange w:id="227" w:author="Drazen Rep" w:date="2015-03-26T14:27:00Z">
            <w:rPr>
              <w:lang w:val="hr-HR"/>
            </w:rPr>
          </w:rPrChange>
        </w:rPr>
        <w:pPrChange w:id="228" w:author="Drazen Rep" w:date="2015-03-26T14:27:00Z">
          <w:pPr>
            <w:spacing w:after="0" w:line="240" w:lineRule="auto"/>
            <w:jc w:val="both"/>
          </w:pPr>
        </w:pPrChange>
      </w:pPr>
      <w:r w:rsidRPr="007C0F09">
        <w:rPr>
          <w:rFonts w:ascii="Calibri" w:eastAsia="Calibri" w:hAnsi="Calibri" w:cs="Calibri"/>
          <w:sz w:val="24"/>
          <w:szCs w:val="24"/>
          <w:lang w:val="hr-HR"/>
          <w:rPrChange w:id="229" w:author="Drazen Rep" w:date="2015-03-26T14:27:00Z">
            <w:rPr>
              <w:lang w:val="hr-HR"/>
            </w:rPr>
          </w:rPrChange>
        </w:rPr>
        <w:t>Incijalnoj INVITE poruci (message) ili re</w:t>
      </w:r>
      <w:ins w:id="230" w:author="Drazen Rep" w:date="2015-03-26T14:27:00Z">
        <w:r w:rsidR="00EF5E43">
          <w:rPr>
            <w:rFonts w:ascii="Calibri" w:eastAsia="Calibri" w:hAnsi="Calibri" w:cs="Calibri"/>
            <w:sz w:val="24"/>
            <w:szCs w:val="24"/>
            <w:lang w:val="hr-HR"/>
          </w:rPr>
          <w:t>-</w:t>
        </w:r>
      </w:ins>
      <w:del w:id="231" w:author="Drazen Rep" w:date="2015-03-26T14:27:00Z">
        <w:r w:rsidRPr="007C0F09">
          <w:rPr>
            <w:rFonts w:ascii="Calibri" w:eastAsia="Calibri" w:hAnsi="Calibri" w:cs="Calibri"/>
            <w:sz w:val="24"/>
            <w:szCs w:val="24"/>
            <w:lang w:val="hr-HR"/>
            <w:rPrChange w:id="232" w:author="Drazen Rep" w:date="2015-03-26T14:27:00Z">
              <w:rPr>
                <w:lang w:val="hr-HR"/>
              </w:rPr>
            </w:rPrChange>
          </w:rPr>
          <w:delText>_</w:delText>
        </w:r>
      </w:del>
      <w:r w:rsidRPr="007C0F09">
        <w:rPr>
          <w:rFonts w:ascii="Calibri" w:eastAsia="Calibri" w:hAnsi="Calibri" w:cs="Calibri"/>
          <w:sz w:val="24"/>
          <w:szCs w:val="24"/>
          <w:lang w:val="hr-HR"/>
          <w:rPrChange w:id="233" w:author="Drazen Rep" w:date="2015-03-26T14:27:00Z">
            <w:rPr>
              <w:lang w:val="hr-HR"/>
            </w:rPr>
          </w:rPrChange>
        </w:rPr>
        <w:t>INVITE poruci (message), ista će biti će odbijena s 488 „"Not acceptable here" odgovorom (response);</w:t>
      </w:r>
    </w:p>
    <w:p w:rsidR="003325A2" w:rsidRPr="0021519F" w:rsidRDefault="003325A2" w:rsidP="00EF5E43">
      <w:pPr>
        <w:spacing w:after="0" w:line="240" w:lineRule="auto"/>
        <w:jc w:val="both"/>
        <w:rPr>
          <w:sz w:val="24"/>
          <w:szCs w:val="24"/>
          <w:lang w:val="hr-HR"/>
        </w:rPr>
      </w:pPr>
    </w:p>
    <w:p w:rsidR="0075310F" w:rsidRPr="0075310F" w:rsidRDefault="007C0F09">
      <w:pPr>
        <w:pStyle w:val="Odlomakpopisa"/>
        <w:numPr>
          <w:ilvl w:val="0"/>
          <w:numId w:val="9"/>
        </w:numPr>
        <w:spacing w:after="0" w:line="240" w:lineRule="auto"/>
        <w:jc w:val="both"/>
        <w:rPr>
          <w:rFonts w:ascii="Calibri" w:eastAsia="Calibri" w:hAnsi="Calibri" w:cs="Calibri"/>
          <w:sz w:val="24"/>
          <w:szCs w:val="24"/>
          <w:lang w:val="hr-HR"/>
          <w:rPrChange w:id="234" w:author="Drazen Rep" w:date="2015-03-26T14:27:00Z">
            <w:rPr>
              <w:lang w:val="hr-HR"/>
            </w:rPr>
          </w:rPrChange>
        </w:rPr>
        <w:pPrChange w:id="235" w:author="Drazen Rep" w:date="2015-03-26T14:27:00Z">
          <w:pPr>
            <w:spacing w:after="0" w:line="240" w:lineRule="auto"/>
            <w:jc w:val="both"/>
          </w:pPr>
        </w:pPrChange>
      </w:pPr>
      <w:r w:rsidRPr="007C0F09">
        <w:rPr>
          <w:rFonts w:ascii="Calibri" w:eastAsia="Calibri" w:hAnsi="Calibri" w:cs="Calibri"/>
          <w:sz w:val="24"/>
          <w:szCs w:val="24"/>
          <w:lang w:val="hr-HR"/>
          <w:rPrChange w:id="236" w:author="Drazen Rep" w:date="2015-03-26T14:27:00Z">
            <w:rPr>
              <w:lang w:val="hr-HR"/>
            </w:rPr>
          </w:rPrChange>
        </w:rPr>
        <w:t>200 OK odgovor</w:t>
      </w:r>
      <w:ins w:id="237" w:author="Drazen Rep" w:date="2015-03-26T14:28:00Z">
        <w:r w:rsidR="00EF5E43">
          <w:rPr>
            <w:rFonts w:ascii="Calibri" w:eastAsia="Calibri" w:hAnsi="Calibri" w:cs="Calibri"/>
            <w:sz w:val="24"/>
            <w:szCs w:val="24"/>
            <w:lang w:val="hr-HR"/>
          </w:rPr>
          <w:t>u</w:t>
        </w:r>
      </w:ins>
      <w:r w:rsidRPr="007C0F09">
        <w:rPr>
          <w:rFonts w:ascii="Calibri" w:eastAsia="Calibri" w:hAnsi="Calibri" w:cs="Calibri"/>
          <w:sz w:val="24"/>
          <w:szCs w:val="24"/>
          <w:lang w:val="hr-HR"/>
          <w:rPrChange w:id="238" w:author="Drazen Rep" w:date="2015-03-26T14:27:00Z">
            <w:rPr>
              <w:lang w:val="hr-HR"/>
            </w:rPr>
          </w:rPrChange>
        </w:rPr>
        <w:t xml:space="preserve"> (response) na INVITE poruku (message), poziv će biti raskinut (realesed).</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color w:val="4F81BC"/>
          <w:sz w:val="24"/>
          <w:szCs w:val="24"/>
          <w:lang w:val="hr-HR"/>
        </w:rPr>
        <w:t>8.1.3. Early media</w:t>
      </w:r>
    </w:p>
    <w:p w:rsidR="009D2B8C" w:rsidRDefault="009D2B8C" w:rsidP="00EB367D">
      <w:pPr>
        <w:spacing w:after="0" w:line="240" w:lineRule="auto"/>
        <w:jc w:val="both"/>
        <w:rPr>
          <w:rFonts w:ascii="Calibri" w:eastAsia="Calibri" w:hAnsi="Calibri" w:cs="Calibri"/>
          <w:sz w:val="24"/>
          <w:szCs w:val="24"/>
          <w:lang w:val="hr-HR"/>
        </w:rPr>
      </w:pPr>
    </w:p>
    <w:p w:rsidR="00EF5E43" w:rsidRDefault="00874046" w:rsidP="00EB367D">
      <w:pPr>
        <w:spacing w:after="0" w:line="240" w:lineRule="auto"/>
        <w:jc w:val="both"/>
        <w:rPr>
          <w:ins w:id="239" w:author="Drazen Rep" w:date="2015-03-26T14:28:00Z"/>
          <w:rFonts w:ascii="Calibri" w:eastAsia="Calibri" w:hAnsi="Calibri" w:cs="Calibri"/>
          <w:sz w:val="24"/>
          <w:szCs w:val="24"/>
          <w:lang w:val="hr-HR"/>
        </w:rPr>
      </w:pPr>
      <w:r w:rsidRPr="0021519F">
        <w:rPr>
          <w:rFonts w:ascii="Calibri" w:eastAsia="Calibri" w:hAnsi="Calibri" w:cs="Calibri"/>
          <w:sz w:val="24"/>
          <w:szCs w:val="24"/>
          <w:lang w:val="hr-HR"/>
        </w:rPr>
        <w:t xml:space="preserve">Prijam SDP odgovora (answer) u 18xx odgovoru (response) </w:t>
      </w:r>
      <w:commentRangeStart w:id="240"/>
      <w:del w:id="241" w:author="Drazen Rep" w:date="2015-03-26T14:28:00Z">
        <w:r w:rsidRPr="0021519F" w:rsidDel="00EF5E43">
          <w:rPr>
            <w:rFonts w:ascii="Calibri" w:eastAsia="Calibri" w:hAnsi="Calibri" w:cs="Calibri"/>
            <w:sz w:val="24"/>
            <w:szCs w:val="24"/>
            <w:lang w:val="hr-HR"/>
          </w:rPr>
          <w:delText>ni</w:delText>
        </w:r>
      </w:del>
      <w:r w:rsidRPr="0021519F">
        <w:rPr>
          <w:rFonts w:ascii="Calibri" w:eastAsia="Calibri" w:hAnsi="Calibri" w:cs="Calibri"/>
          <w:sz w:val="24"/>
          <w:szCs w:val="24"/>
          <w:lang w:val="hr-HR"/>
        </w:rPr>
        <w:t>je dovoljan</w:t>
      </w:r>
      <w:commentRangeEnd w:id="240"/>
      <w:r w:rsidR="00AF5E99">
        <w:rPr>
          <w:rStyle w:val="Referencakomentara"/>
        </w:rPr>
        <w:commentReference w:id="240"/>
      </w:r>
      <w:r w:rsidRPr="0021519F">
        <w:rPr>
          <w:rFonts w:ascii="Calibri" w:eastAsia="Calibri" w:hAnsi="Calibri" w:cs="Calibri"/>
          <w:sz w:val="24"/>
          <w:szCs w:val="24"/>
          <w:lang w:val="hr-HR"/>
        </w:rPr>
        <w:t xml:space="preserve"> pokazatelj dolaska early media iz downstream domene, pri čemu je mreža koja pošalje takav  odgovor odgovorna za izvođenje odgovarajućih tonova ili poruka.</w:t>
      </w:r>
    </w:p>
    <w:p w:rsidR="003325A2" w:rsidRPr="0021519F" w:rsidRDefault="00874046" w:rsidP="00EB367D">
      <w:pPr>
        <w:spacing w:after="0" w:line="240" w:lineRule="auto"/>
        <w:jc w:val="both"/>
        <w:rPr>
          <w:rFonts w:ascii="Calibri" w:eastAsia="Calibri" w:hAnsi="Calibri" w:cs="Calibri"/>
          <w:sz w:val="24"/>
          <w:szCs w:val="24"/>
          <w:lang w:val="hr-HR"/>
        </w:rPr>
      </w:pPr>
      <w:del w:id="242" w:author="Drazen Rep" w:date="2015-03-26T14:28:00Z">
        <w:r w:rsidRPr="0021519F" w:rsidDel="00EF5E43">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Ako se oba operatera međusobno dogovore, P</w:t>
      </w:r>
      <w:ins w:id="243" w:author="Drazen Rep" w:date="2015-03-26T14:29:00Z">
        <w:r w:rsidR="00EF5E43">
          <w:rPr>
            <w:rFonts w:ascii="Calibri" w:eastAsia="Calibri" w:hAnsi="Calibri" w:cs="Calibri"/>
            <w:sz w:val="24"/>
            <w:szCs w:val="24"/>
            <w:lang w:val="hr-HR"/>
          </w:rPr>
          <w:t>-E</w:t>
        </w:r>
      </w:ins>
      <w:del w:id="244" w:author="Drazen Rep" w:date="2015-03-26T14:29:00Z">
        <w:r w:rsidRPr="0021519F" w:rsidDel="00EF5E43">
          <w:rPr>
            <w:rFonts w:ascii="Calibri" w:eastAsia="Calibri" w:hAnsi="Calibri" w:cs="Calibri"/>
            <w:sz w:val="24"/>
            <w:szCs w:val="24"/>
            <w:lang w:val="hr-HR"/>
          </w:rPr>
          <w:delText xml:space="preserve"> e</w:delText>
        </w:r>
      </w:del>
      <w:r w:rsidRPr="0021519F">
        <w:rPr>
          <w:rFonts w:ascii="Calibri" w:eastAsia="Calibri" w:hAnsi="Calibri" w:cs="Calibri"/>
          <w:sz w:val="24"/>
          <w:szCs w:val="24"/>
          <w:lang w:val="hr-HR"/>
        </w:rPr>
        <w:t>arly</w:t>
      </w:r>
      <w:ins w:id="245" w:author="Drazen Rep" w:date="2015-03-26T14:29:00Z">
        <w:r w:rsidR="00EF5E43">
          <w:rPr>
            <w:rFonts w:ascii="Calibri" w:eastAsia="Calibri" w:hAnsi="Calibri" w:cs="Calibri"/>
            <w:sz w:val="24"/>
            <w:szCs w:val="24"/>
            <w:lang w:val="hr-HR"/>
          </w:rPr>
          <w:t>-M</w:t>
        </w:r>
      </w:ins>
      <w:del w:id="246" w:author="Drazen Rep" w:date="2015-03-26T14:29:00Z">
        <w:r w:rsidRPr="0021519F" w:rsidDel="00EF5E43">
          <w:rPr>
            <w:rFonts w:ascii="Calibri" w:eastAsia="Calibri" w:hAnsi="Calibri" w:cs="Calibri"/>
            <w:sz w:val="24"/>
            <w:szCs w:val="24"/>
            <w:lang w:val="hr-HR"/>
          </w:rPr>
          <w:delText xml:space="preserve"> m</w:delText>
        </w:r>
      </w:del>
      <w:r w:rsidRPr="0021519F">
        <w:rPr>
          <w:rFonts w:ascii="Calibri" w:eastAsia="Calibri" w:hAnsi="Calibri" w:cs="Calibri"/>
          <w:sz w:val="24"/>
          <w:szCs w:val="24"/>
          <w:lang w:val="hr-HR"/>
        </w:rPr>
        <w:t>edia header će biti uključen kako bi garantirao da će early media stream poslan u smjeru unatrag (in the backward direction/prema izvoru) biti uzet u obzir u svim slučajevima. P</w:t>
      </w:r>
      <w:ins w:id="247" w:author="Drazen Rep" w:date="2015-03-26T14:29:00Z">
        <w:r w:rsidR="00EF5E43">
          <w:rPr>
            <w:rFonts w:ascii="Calibri" w:eastAsia="Calibri" w:hAnsi="Calibri" w:cs="Calibri"/>
            <w:sz w:val="24"/>
            <w:szCs w:val="24"/>
            <w:lang w:val="hr-HR"/>
          </w:rPr>
          <w:t>-</w:t>
        </w:r>
      </w:ins>
      <w:del w:id="248" w:author="Drazen Rep" w:date="2015-03-26T14:29:00Z">
        <w:r w:rsidRPr="0021519F" w:rsidDel="00EF5E43">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Early</w:t>
      </w:r>
      <w:ins w:id="249" w:author="Drazen Rep" w:date="2015-03-26T14:29:00Z">
        <w:r w:rsidR="00EF5E43">
          <w:rPr>
            <w:rFonts w:ascii="Calibri" w:eastAsia="Calibri" w:hAnsi="Calibri" w:cs="Calibri"/>
            <w:sz w:val="24"/>
            <w:szCs w:val="24"/>
            <w:lang w:val="hr-HR"/>
          </w:rPr>
          <w:t>-M</w:t>
        </w:r>
      </w:ins>
      <w:del w:id="250" w:author="Drazen Rep" w:date="2015-03-26T14:29:00Z">
        <w:r w:rsidRPr="0021519F" w:rsidDel="00EF5E43">
          <w:rPr>
            <w:rFonts w:ascii="Calibri" w:eastAsia="Calibri" w:hAnsi="Calibri" w:cs="Calibri"/>
            <w:sz w:val="24"/>
            <w:szCs w:val="24"/>
            <w:lang w:val="hr-HR"/>
          </w:rPr>
          <w:delText xml:space="preserve"> m</w:delText>
        </w:r>
      </w:del>
      <w:r w:rsidRPr="0021519F">
        <w:rPr>
          <w:rFonts w:ascii="Calibri" w:eastAsia="Calibri" w:hAnsi="Calibri" w:cs="Calibri"/>
          <w:sz w:val="24"/>
          <w:szCs w:val="24"/>
          <w:lang w:val="hr-HR"/>
        </w:rPr>
        <w:t>edia zaglavlje (header) koje je prisutno u 18x odgovoru (response) mora sadržavati parametre usmjeravanja postavljene na “sendrecv” ili “sendonly”. Ako se</w:t>
      </w:r>
      <w:r w:rsidR="0021519F">
        <w:rPr>
          <w:rFonts w:ascii="Calibri" w:eastAsia="Calibri" w:hAnsi="Calibri" w:cs="Calibri"/>
          <w:sz w:val="24"/>
          <w:szCs w:val="24"/>
          <w:lang w:val="hr-HR"/>
        </w:rPr>
        <w:t xml:space="preserve"> </w:t>
      </w:r>
      <w:r w:rsidRPr="0021519F">
        <w:rPr>
          <w:rFonts w:ascii="Calibri" w:eastAsia="Calibri" w:hAnsi="Calibri" w:cs="Calibri"/>
          <w:sz w:val="24"/>
          <w:szCs w:val="24"/>
          <w:lang w:val="hr-HR"/>
        </w:rPr>
        <w:t>koristi  druga  vrijednost, P-Early-Media zaglavlje (header) mora biti ignorirano (ignored). Sintaksa P-Eearly</w:t>
      </w:r>
      <w:ins w:id="251" w:author="Drazen Rep" w:date="2015-03-26T14:29:00Z">
        <w:r w:rsidR="00EF5E43">
          <w:rPr>
            <w:rFonts w:ascii="Calibri" w:eastAsia="Calibri" w:hAnsi="Calibri" w:cs="Calibri"/>
            <w:sz w:val="24"/>
            <w:szCs w:val="24"/>
            <w:lang w:val="hr-HR"/>
          </w:rPr>
          <w:t>-</w:t>
        </w:r>
      </w:ins>
      <w:del w:id="252" w:author="Drazen Rep" w:date="2015-03-26T14:29:00Z">
        <w:r w:rsidRPr="0021519F" w:rsidDel="00EF5E43">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Media headera je definirana u specifikacijama RFC5009 i TS 24.628.</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6"/>
          <w:szCs w:val="26"/>
          <w:lang w:val="hr-HR"/>
        </w:rPr>
      </w:pPr>
      <w:r w:rsidRPr="0021519F">
        <w:rPr>
          <w:rFonts w:ascii="Calibri" w:eastAsia="Calibri" w:hAnsi="Calibri" w:cs="Calibri"/>
          <w:b/>
          <w:bCs/>
          <w:color w:val="4F81BC"/>
          <w:sz w:val="26"/>
          <w:szCs w:val="26"/>
          <w:lang w:val="hr-HR"/>
        </w:rPr>
        <w:t>8.2. Modifikacija medijske sesije (Media session modification)</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Jednom kad je sesija uspostavljena, modifikacija parametara medijske sesije se mora</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podržati (support) kroz re-INVITE poruku (message) sukladno RFC3261.</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6"/>
          <w:szCs w:val="26"/>
          <w:lang w:val="hr-HR"/>
        </w:rPr>
      </w:pPr>
      <w:r w:rsidRPr="0021519F">
        <w:rPr>
          <w:rFonts w:ascii="Calibri" w:eastAsia="Calibri" w:hAnsi="Calibri" w:cs="Calibri"/>
          <w:b/>
          <w:bCs/>
          <w:color w:val="4F81BC"/>
          <w:sz w:val="26"/>
          <w:szCs w:val="26"/>
          <w:lang w:val="hr-HR"/>
        </w:rPr>
        <w:t>8.3. Završavanje sesije (Terminating a session)</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Procedure koje se koriste za završetak sesije (termination of seession) su opisane u RFC32</w:t>
      </w:r>
      <w:ins w:id="253" w:author="Drazen Rep" w:date="2015-03-26T14:30:00Z">
        <w:r w:rsidR="00EF5E43">
          <w:rPr>
            <w:rFonts w:ascii="Calibri" w:eastAsia="Calibri" w:hAnsi="Calibri" w:cs="Calibri"/>
            <w:sz w:val="24"/>
            <w:szCs w:val="24"/>
            <w:lang w:val="hr-HR"/>
          </w:rPr>
          <w:t>6</w:t>
        </w:r>
      </w:ins>
      <w:r w:rsidRPr="0021519F">
        <w:rPr>
          <w:rFonts w:ascii="Calibri" w:eastAsia="Calibri" w:hAnsi="Calibri" w:cs="Calibri"/>
          <w:sz w:val="24"/>
          <w:szCs w:val="24"/>
          <w:lang w:val="hr-HR"/>
        </w:rPr>
        <w:t>1, precizirajući sljedeće: kada strana pozivatelja želi završiti sesiju za vrijeme early-dijalog faze, preporučuje se korištenje CANCEL metode umjesto BYE metode.</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6"/>
          <w:szCs w:val="26"/>
          <w:lang w:val="hr-HR"/>
        </w:rPr>
      </w:pPr>
      <w:r w:rsidRPr="0021519F">
        <w:rPr>
          <w:rFonts w:ascii="Calibri" w:eastAsia="Calibri" w:hAnsi="Calibri" w:cs="Calibri"/>
          <w:b/>
          <w:bCs/>
          <w:color w:val="4F81BC"/>
          <w:sz w:val="26"/>
          <w:szCs w:val="26"/>
          <w:lang w:val="hr-HR"/>
        </w:rPr>
        <w:t>8.4. RTP/RTCP paketski izvori (RTP/RTCP packet source)</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 sesiji, za slanje i primanje RTP paketa moraju se koristiti ista IP adresa i broj porta –</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simetrično.</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Napomena</w:t>
      </w:r>
      <w:r w:rsidRPr="0021519F">
        <w:rPr>
          <w:rFonts w:ascii="Calibri" w:eastAsia="Calibri" w:hAnsi="Calibri" w:cs="Calibri"/>
          <w:sz w:val="24"/>
          <w:szCs w:val="24"/>
          <w:lang w:val="hr-HR"/>
        </w:rPr>
        <w:t>: Broj porta za slanje/primanje RTCP paketa MORA biti jednak „broju porta ispregovaranog za RTP“+1. ("the port number negotiated for RTP" + 1.)</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RFC3556 koji definira SDP Bandwidth modifikatore za RTCP </w:t>
      </w:r>
      <w:ins w:id="254" w:author="Drazen Rep" w:date="2015-03-26T14:31:00Z">
        <w:r w:rsidR="0078420E">
          <w:rPr>
            <w:rFonts w:ascii="Calibri" w:eastAsia="Calibri" w:hAnsi="Calibri" w:cs="Calibri"/>
            <w:sz w:val="24"/>
            <w:szCs w:val="24"/>
            <w:lang w:val="hr-HR"/>
          </w:rPr>
          <w:t xml:space="preserve">bandwidth </w:t>
        </w:r>
      </w:ins>
      <w:r w:rsidRPr="0021519F">
        <w:rPr>
          <w:rFonts w:ascii="Calibri" w:eastAsia="Calibri" w:hAnsi="Calibri" w:cs="Calibri"/>
          <w:sz w:val="24"/>
          <w:szCs w:val="24"/>
          <w:lang w:val="hr-HR"/>
        </w:rPr>
        <w:t>može biti izborno podržan</w:t>
      </w:r>
      <w:r>
        <w:rPr>
          <w:rFonts w:ascii="Calibri" w:eastAsia="Calibri" w:hAnsi="Calibri" w:cs="Calibri"/>
          <w:sz w:val="24"/>
          <w:szCs w:val="24"/>
          <w:lang w:val="hr-HR"/>
        </w:rPr>
        <w:t xml:space="preserve"> </w:t>
      </w:r>
      <w:r w:rsidRPr="0021519F">
        <w:rPr>
          <w:rFonts w:ascii="Calibri" w:eastAsia="Calibri" w:hAnsi="Calibri" w:cs="Calibri"/>
          <w:sz w:val="24"/>
          <w:szCs w:val="24"/>
          <w:lang w:val="hr-HR"/>
        </w:rPr>
        <w:t>(optionaly supported) temeljem bilateralnog ugovora između strana.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9. KODECI ZA GOVOR</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Niže su navedeni preferirani i podržani kodeci za govor:</w:t>
      </w:r>
    </w:p>
    <w:p w:rsidR="003325A2" w:rsidRPr="0021519F" w:rsidRDefault="003325A2" w:rsidP="00EB367D">
      <w:pPr>
        <w:spacing w:after="0" w:line="240" w:lineRule="auto"/>
        <w:jc w:val="both"/>
        <w:rPr>
          <w:sz w:val="20"/>
          <w:szCs w:val="20"/>
          <w:lang w:val="hr-HR"/>
        </w:rPr>
      </w:pPr>
    </w:p>
    <w:tbl>
      <w:tblPr>
        <w:tblW w:w="0" w:type="auto"/>
        <w:jc w:val="center"/>
        <w:tblInd w:w="684" w:type="dxa"/>
        <w:tblLayout w:type="fixed"/>
        <w:tblCellMar>
          <w:left w:w="0" w:type="dxa"/>
          <w:right w:w="0" w:type="dxa"/>
        </w:tblCellMar>
        <w:tblLook w:val="01E0" w:firstRow="1" w:lastRow="1" w:firstColumn="1" w:lastColumn="1" w:noHBand="0" w:noVBand="0"/>
      </w:tblPr>
      <w:tblGrid>
        <w:gridCol w:w="907"/>
        <w:gridCol w:w="3430"/>
        <w:gridCol w:w="3469"/>
      </w:tblGrid>
      <w:tr w:rsidR="003325A2" w:rsidRPr="0021519F" w:rsidTr="009D2B8C">
        <w:trPr>
          <w:trHeight w:hRule="exact" w:val="1056"/>
          <w:jc w:val="center"/>
        </w:trPr>
        <w:tc>
          <w:tcPr>
            <w:tcW w:w="907" w:type="dxa"/>
            <w:tcBorders>
              <w:top w:val="single" w:sz="8" w:space="0" w:color="A2A2A2"/>
              <w:left w:val="single" w:sz="8" w:space="0" w:color="A2A2A2"/>
              <w:bottom w:val="single" w:sz="8" w:space="0" w:color="A2A2A2"/>
              <w:right w:val="single" w:sz="8" w:space="0" w:color="A2A2A2"/>
            </w:tcBorders>
            <w:vAlign w:val="center"/>
          </w:tcPr>
          <w:p w:rsidR="003325A2" w:rsidRPr="0021519F" w:rsidRDefault="00874046" w:rsidP="00841C8F">
            <w:pPr>
              <w:spacing w:after="0" w:line="240" w:lineRule="auto"/>
              <w:jc w:val="center"/>
              <w:rPr>
                <w:rFonts w:ascii="Calibri" w:eastAsia="Calibri" w:hAnsi="Calibri" w:cs="Calibri"/>
                <w:sz w:val="24"/>
                <w:szCs w:val="24"/>
                <w:lang w:val="hr-HR"/>
              </w:rPr>
            </w:pPr>
            <w:r w:rsidRPr="0021519F">
              <w:rPr>
                <w:rFonts w:ascii="Calibri" w:eastAsia="Calibri" w:hAnsi="Calibri" w:cs="Calibri"/>
                <w:sz w:val="24"/>
                <w:szCs w:val="24"/>
                <w:lang w:val="hr-HR"/>
              </w:rPr>
              <w:t>m/o</w:t>
            </w:r>
          </w:p>
        </w:tc>
        <w:tc>
          <w:tcPr>
            <w:tcW w:w="3430" w:type="dxa"/>
            <w:tcBorders>
              <w:top w:val="single" w:sz="8" w:space="0" w:color="A2A2A2"/>
              <w:left w:val="single" w:sz="8" w:space="0" w:color="A2A2A2"/>
              <w:bottom w:val="single" w:sz="8" w:space="0" w:color="A2A2A2"/>
              <w:right w:val="single" w:sz="8" w:space="0" w:color="A2A2A2"/>
            </w:tcBorders>
            <w:vAlign w:val="center"/>
          </w:tcPr>
          <w:p w:rsidR="003325A2" w:rsidRPr="0021519F" w:rsidRDefault="00874046" w:rsidP="00841C8F">
            <w:pPr>
              <w:spacing w:after="0" w:line="240" w:lineRule="auto"/>
              <w:jc w:val="center"/>
              <w:rPr>
                <w:rFonts w:ascii="Calibri" w:eastAsia="Calibri" w:hAnsi="Calibri" w:cs="Calibri"/>
                <w:sz w:val="24"/>
                <w:szCs w:val="24"/>
                <w:lang w:val="hr-HR"/>
              </w:rPr>
            </w:pPr>
            <w:r w:rsidRPr="0021519F">
              <w:rPr>
                <w:rFonts w:ascii="Calibri" w:eastAsia="Calibri" w:hAnsi="Calibri" w:cs="Calibri"/>
                <w:sz w:val="24"/>
                <w:szCs w:val="24"/>
                <w:lang w:val="hr-HR"/>
              </w:rPr>
              <w:t>Lista kodeka za mreže pokretnih komunikacija</w:t>
            </w:r>
          </w:p>
        </w:tc>
        <w:tc>
          <w:tcPr>
            <w:tcW w:w="3469" w:type="dxa"/>
            <w:tcBorders>
              <w:top w:val="single" w:sz="8" w:space="0" w:color="A2A2A2"/>
              <w:left w:val="single" w:sz="8" w:space="0" w:color="A2A2A2"/>
              <w:bottom w:val="single" w:sz="8" w:space="0" w:color="A2A2A2"/>
              <w:right w:val="single" w:sz="8" w:space="0" w:color="A2A2A2"/>
            </w:tcBorders>
            <w:vAlign w:val="center"/>
          </w:tcPr>
          <w:p w:rsidR="003325A2" w:rsidRPr="0021519F" w:rsidRDefault="00874046" w:rsidP="00841C8F">
            <w:pPr>
              <w:tabs>
                <w:tab w:val="left" w:pos="960"/>
                <w:tab w:val="left" w:pos="2100"/>
                <w:tab w:val="left" w:pos="2760"/>
              </w:tabs>
              <w:spacing w:after="0" w:line="240" w:lineRule="auto"/>
              <w:jc w:val="center"/>
              <w:rPr>
                <w:rFonts w:ascii="Calibri" w:eastAsia="Calibri" w:hAnsi="Calibri" w:cs="Calibri"/>
                <w:sz w:val="24"/>
                <w:szCs w:val="24"/>
                <w:lang w:val="hr-HR"/>
              </w:rPr>
            </w:pPr>
            <w:r w:rsidRPr="0021519F">
              <w:rPr>
                <w:rFonts w:ascii="Calibri" w:eastAsia="Calibri" w:hAnsi="Calibri" w:cs="Calibri"/>
                <w:sz w:val="24"/>
                <w:szCs w:val="24"/>
                <w:lang w:val="hr-HR"/>
              </w:rPr>
              <w:t>Lista</w:t>
            </w:r>
            <w:r w:rsidR="00240B95">
              <w:rPr>
                <w:rFonts w:ascii="Calibri" w:eastAsia="Calibri" w:hAnsi="Calibri" w:cs="Calibri"/>
                <w:sz w:val="24"/>
                <w:szCs w:val="24"/>
                <w:lang w:val="hr-HR"/>
              </w:rPr>
              <w:t xml:space="preserve"> </w:t>
            </w:r>
            <w:r w:rsidRPr="0021519F">
              <w:rPr>
                <w:rFonts w:ascii="Calibri" w:eastAsia="Calibri" w:hAnsi="Calibri" w:cs="Calibri"/>
                <w:sz w:val="24"/>
                <w:szCs w:val="24"/>
                <w:lang w:val="hr-HR"/>
              </w:rPr>
              <w:t>kodeka</w:t>
            </w:r>
            <w:r w:rsidR="00240B95">
              <w:rPr>
                <w:rFonts w:ascii="Calibri" w:eastAsia="Calibri" w:hAnsi="Calibri" w:cs="Calibri"/>
                <w:sz w:val="24"/>
                <w:szCs w:val="24"/>
                <w:lang w:val="hr-HR"/>
              </w:rPr>
              <w:t xml:space="preserve"> </w:t>
            </w:r>
            <w:r w:rsidRPr="0021519F">
              <w:rPr>
                <w:rFonts w:ascii="Calibri" w:eastAsia="Calibri" w:hAnsi="Calibri" w:cs="Calibri"/>
                <w:sz w:val="24"/>
                <w:szCs w:val="24"/>
                <w:lang w:val="hr-HR"/>
              </w:rPr>
              <w:t>za</w:t>
            </w:r>
            <w:r w:rsidR="00240B95">
              <w:rPr>
                <w:rFonts w:ascii="Calibri" w:eastAsia="Calibri" w:hAnsi="Calibri" w:cs="Calibri"/>
                <w:sz w:val="24"/>
                <w:szCs w:val="24"/>
                <w:lang w:val="hr-HR"/>
              </w:rPr>
              <w:t xml:space="preserve"> </w:t>
            </w:r>
            <w:r w:rsidRPr="0021519F">
              <w:rPr>
                <w:rFonts w:ascii="Calibri" w:eastAsia="Calibri" w:hAnsi="Calibri" w:cs="Calibri"/>
                <w:sz w:val="24"/>
                <w:szCs w:val="24"/>
                <w:lang w:val="hr-HR"/>
              </w:rPr>
              <w:t>mreže</w:t>
            </w:r>
            <w:r w:rsidR="00240B95">
              <w:rPr>
                <w:rFonts w:ascii="Calibri" w:eastAsia="Calibri" w:hAnsi="Calibri" w:cs="Calibri"/>
                <w:sz w:val="24"/>
                <w:szCs w:val="24"/>
                <w:lang w:val="hr-HR"/>
              </w:rPr>
              <w:t xml:space="preserve"> </w:t>
            </w:r>
            <w:r w:rsidRPr="0021519F">
              <w:rPr>
                <w:rFonts w:ascii="Calibri" w:eastAsia="Calibri" w:hAnsi="Calibri" w:cs="Calibri"/>
                <w:sz w:val="24"/>
                <w:szCs w:val="24"/>
                <w:lang w:val="hr-HR"/>
              </w:rPr>
              <w:t>nepokretnih komunikacija</w:t>
            </w:r>
          </w:p>
        </w:tc>
      </w:tr>
      <w:tr w:rsidR="003325A2" w:rsidRPr="0021519F" w:rsidTr="009D2B8C">
        <w:trPr>
          <w:trHeight w:hRule="exact" w:val="696"/>
          <w:jc w:val="center"/>
        </w:trPr>
        <w:tc>
          <w:tcPr>
            <w:tcW w:w="907" w:type="dxa"/>
            <w:tcBorders>
              <w:top w:val="single" w:sz="8" w:space="0" w:color="A2A2A2"/>
              <w:left w:val="single" w:sz="8" w:space="0" w:color="A2A2A2"/>
              <w:bottom w:val="single" w:sz="8" w:space="0" w:color="A2A2A2"/>
              <w:right w:val="single" w:sz="8" w:space="0" w:color="A2A2A2"/>
            </w:tcBorders>
            <w:vAlign w:val="center"/>
          </w:tcPr>
          <w:p w:rsidR="003325A2" w:rsidRPr="0021519F" w:rsidRDefault="00874046" w:rsidP="009D2B8C">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lastRenderedPageBreak/>
              <w:t>m</w:t>
            </w:r>
          </w:p>
        </w:tc>
        <w:tc>
          <w:tcPr>
            <w:tcW w:w="3430" w:type="dxa"/>
            <w:tcBorders>
              <w:top w:val="single" w:sz="8" w:space="0" w:color="A2A2A2"/>
              <w:left w:val="single" w:sz="8" w:space="0" w:color="A2A2A2"/>
              <w:bottom w:val="single" w:sz="8" w:space="0" w:color="A2A2A2"/>
              <w:right w:val="single" w:sz="8" w:space="0" w:color="A2A2A2"/>
            </w:tcBorders>
            <w:vAlign w:val="center"/>
          </w:tcPr>
          <w:p w:rsidR="003325A2" w:rsidRPr="0021519F" w:rsidRDefault="00874046" w:rsidP="009D2B8C">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ITU-T G.711a (20ms)</w:t>
            </w:r>
          </w:p>
        </w:tc>
        <w:tc>
          <w:tcPr>
            <w:tcW w:w="3469" w:type="dxa"/>
            <w:tcBorders>
              <w:top w:val="single" w:sz="8" w:space="0" w:color="A2A2A2"/>
              <w:left w:val="single" w:sz="8" w:space="0" w:color="A2A2A2"/>
              <w:bottom w:val="single" w:sz="8" w:space="0" w:color="A2A2A2"/>
              <w:right w:val="single" w:sz="8" w:space="0" w:color="A2A2A2"/>
            </w:tcBorders>
            <w:vAlign w:val="center"/>
          </w:tcPr>
          <w:p w:rsidR="003325A2" w:rsidRPr="0021519F" w:rsidRDefault="00874046" w:rsidP="009D2B8C">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ITU-T G.711a (20ms)</w:t>
            </w:r>
          </w:p>
        </w:tc>
      </w:tr>
      <w:tr w:rsidR="003325A2" w:rsidRPr="0021519F" w:rsidTr="0084072D">
        <w:trPr>
          <w:trHeight w:hRule="exact" w:val="2984"/>
          <w:jc w:val="center"/>
        </w:trPr>
        <w:tc>
          <w:tcPr>
            <w:tcW w:w="907" w:type="dxa"/>
            <w:tcBorders>
              <w:top w:val="single" w:sz="8" w:space="0" w:color="A2A2A2"/>
              <w:left w:val="single" w:sz="8" w:space="0" w:color="A2A2A2"/>
              <w:bottom w:val="single" w:sz="8" w:space="0" w:color="A2A2A2"/>
              <w:right w:val="single" w:sz="8" w:space="0" w:color="A2A2A2"/>
            </w:tcBorders>
            <w:vAlign w:val="center"/>
          </w:tcPr>
          <w:p w:rsidR="0084072D" w:rsidRDefault="0084072D" w:rsidP="0084072D">
            <w:pPr>
              <w:spacing w:after="240" w:line="240" w:lineRule="auto"/>
              <w:rPr>
                <w:rFonts w:ascii="Calibri" w:eastAsia="Calibri" w:hAnsi="Calibri" w:cs="Calibri"/>
                <w:sz w:val="24"/>
                <w:szCs w:val="24"/>
                <w:lang w:val="hr-HR"/>
              </w:rPr>
            </w:pPr>
            <w:r>
              <w:rPr>
                <w:rFonts w:ascii="Calibri" w:eastAsia="Calibri" w:hAnsi="Calibri" w:cs="Calibri"/>
                <w:sz w:val="24"/>
                <w:szCs w:val="24"/>
                <w:lang w:val="hr-HR"/>
              </w:rPr>
              <w:t>o</w:t>
            </w:r>
          </w:p>
          <w:p w:rsidR="0084072D" w:rsidRDefault="0084072D" w:rsidP="0084072D">
            <w:pPr>
              <w:spacing w:after="240" w:line="240" w:lineRule="auto"/>
              <w:rPr>
                <w:rFonts w:ascii="Calibri" w:eastAsia="Calibri" w:hAnsi="Calibri" w:cs="Calibri"/>
                <w:sz w:val="24"/>
                <w:szCs w:val="24"/>
                <w:lang w:val="hr-HR"/>
              </w:rPr>
            </w:pPr>
            <w:r w:rsidRPr="0021519F">
              <w:rPr>
                <w:rFonts w:ascii="Calibri" w:eastAsia="Calibri" w:hAnsi="Calibri" w:cs="Calibri"/>
                <w:sz w:val="24"/>
                <w:szCs w:val="24"/>
                <w:lang w:val="hr-HR"/>
              </w:rPr>
              <w:t>o</w:t>
            </w:r>
          </w:p>
          <w:p w:rsidR="0084072D" w:rsidRDefault="0084072D" w:rsidP="0084072D">
            <w:pPr>
              <w:spacing w:after="240" w:line="240" w:lineRule="auto"/>
              <w:rPr>
                <w:rFonts w:ascii="Calibri" w:eastAsia="Calibri" w:hAnsi="Calibri" w:cs="Calibri"/>
                <w:sz w:val="24"/>
                <w:szCs w:val="24"/>
                <w:lang w:val="hr-HR"/>
              </w:rPr>
            </w:pPr>
            <w:r w:rsidRPr="0021519F">
              <w:rPr>
                <w:rFonts w:ascii="Calibri" w:eastAsia="Calibri" w:hAnsi="Calibri" w:cs="Calibri"/>
                <w:sz w:val="24"/>
                <w:szCs w:val="24"/>
                <w:lang w:val="hr-HR"/>
              </w:rPr>
              <w:t>o</w:t>
            </w:r>
          </w:p>
          <w:p w:rsidR="0084072D" w:rsidDel="0078420E" w:rsidRDefault="0084072D" w:rsidP="009D2B8C">
            <w:pPr>
              <w:spacing w:after="0" w:line="240" w:lineRule="auto"/>
              <w:rPr>
                <w:del w:id="255" w:author="Drazen Rep" w:date="2015-03-26T14:32:00Z"/>
                <w:rFonts w:ascii="Calibri" w:eastAsia="Calibri" w:hAnsi="Calibri" w:cs="Calibri"/>
                <w:sz w:val="24"/>
                <w:szCs w:val="24"/>
                <w:lang w:val="hr-HR"/>
              </w:rPr>
            </w:pPr>
          </w:p>
          <w:p w:rsidR="003325A2" w:rsidRPr="0021519F" w:rsidRDefault="0084072D" w:rsidP="009D2B8C">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o</w:t>
            </w:r>
          </w:p>
          <w:p w:rsidR="003325A2" w:rsidRDefault="003325A2" w:rsidP="009D2B8C">
            <w:pPr>
              <w:spacing w:after="0" w:line="240" w:lineRule="auto"/>
              <w:rPr>
                <w:ins w:id="256" w:author="Drazen Rep" w:date="2015-03-26T14:32:00Z"/>
                <w:rFonts w:ascii="Calibri" w:eastAsia="Calibri" w:hAnsi="Calibri" w:cs="Calibri"/>
                <w:sz w:val="24"/>
                <w:szCs w:val="24"/>
                <w:lang w:val="hr-HR"/>
              </w:rPr>
            </w:pPr>
          </w:p>
          <w:p w:rsidR="0078420E" w:rsidRPr="0021519F" w:rsidRDefault="0078420E" w:rsidP="009D2B8C">
            <w:pPr>
              <w:spacing w:after="0" w:line="240" w:lineRule="auto"/>
              <w:rPr>
                <w:rFonts w:ascii="Calibri" w:eastAsia="Calibri" w:hAnsi="Calibri" w:cs="Calibri"/>
                <w:sz w:val="24"/>
                <w:szCs w:val="24"/>
                <w:lang w:val="hr-HR"/>
              </w:rPr>
            </w:pPr>
          </w:p>
        </w:tc>
        <w:tc>
          <w:tcPr>
            <w:tcW w:w="3430" w:type="dxa"/>
            <w:tcBorders>
              <w:top w:val="single" w:sz="8" w:space="0" w:color="A2A2A2"/>
              <w:left w:val="single" w:sz="8" w:space="0" w:color="A2A2A2"/>
              <w:bottom w:val="single" w:sz="8" w:space="0" w:color="A2A2A2"/>
              <w:right w:val="single" w:sz="8" w:space="0" w:color="A2A2A2"/>
            </w:tcBorders>
            <w:vAlign w:val="center"/>
          </w:tcPr>
          <w:p w:rsidR="0084072D" w:rsidRDefault="0084072D" w:rsidP="0084072D">
            <w:pPr>
              <w:spacing w:after="240" w:line="240" w:lineRule="auto"/>
              <w:rPr>
                <w:rFonts w:ascii="Calibri" w:eastAsia="Calibri" w:hAnsi="Calibri" w:cs="Calibri"/>
                <w:sz w:val="24"/>
                <w:szCs w:val="24"/>
                <w:lang w:val="hr-HR"/>
              </w:rPr>
            </w:pPr>
            <w:r>
              <w:rPr>
                <w:rFonts w:ascii="Calibri" w:eastAsia="Calibri" w:hAnsi="Calibri" w:cs="Calibri"/>
                <w:sz w:val="24"/>
                <w:szCs w:val="24"/>
                <w:lang w:val="hr-HR"/>
              </w:rPr>
              <w:t>Full Rate Codec – FR</w:t>
            </w:r>
          </w:p>
          <w:p w:rsidR="003325A2" w:rsidRPr="0021519F" w:rsidRDefault="00874046" w:rsidP="0084072D">
            <w:pPr>
              <w:spacing w:after="240" w:line="240" w:lineRule="auto"/>
              <w:rPr>
                <w:rFonts w:ascii="Calibri" w:eastAsia="Calibri" w:hAnsi="Calibri" w:cs="Calibri"/>
                <w:sz w:val="24"/>
                <w:szCs w:val="24"/>
                <w:lang w:val="hr-HR"/>
              </w:rPr>
            </w:pPr>
            <w:r w:rsidRPr="0021519F">
              <w:rPr>
                <w:rFonts w:ascii="Calibri" w:eastAsia="Calibri" w:hAnsi="Calibri" w:cs="Calibri"/>
                <w:sz w:val="24"/>
                <w:szCs w:val="24"/>
                <w:lang w:val="hr-HR"/>
              </w:rPr>
              <w:t>Half Rate Codec – HR</w:t>
            </w:r>
          </w:p>
          <w:p w:rsidR="003325A2" w:rsidRPr="0021519F" w:rsidRDefault="00874046" w:rsidP="0084072D">
            <w:pPr>
              <w:spacing w:after="240" w:line="240" w:lineRule="auto"/>
              <w:rPr>
                <w:sz w:val="24"/>
                <w:szCs w:val="24"/>
                <w:lang w:val="hr-HR"/>
              </w:rPr>
            </w:pPr>
            <w:r w:rsidRPr="0021519F">
              <w:rPr>
                <w:rFonts w:ascii="Calibri" w:eastAsia="Calibri" w:hAnsi="Calibri" w:cs="Calibri"/>
                <w:sz w:val="24"/>
                <w:szCs w:val="24"/>
                <w:lang w:val="hr-HR"/>
              </w:rPr>
              <w:t>Adaptive Multirate Codec – AMR</w:t>
            </w:r>
          </w:p>
          <w:p w:rsidR="003325A2" w:rsidRPr="0021519F" w:rsidRDefault="00874046" w:rsidP="009D2B8C">
            <w:pPr>
              <w:spacing w:after="0" w:line="240" w:lineRule="auto"/>
              <w:rPr>
                <w:rFonts w:ascii="Calibri" w:eastAsia="Calibri" w:hAnsi="Calibri" w:cs="Calibri"/>
                <w:sz w:val="24"/>
                <w:szCs w:val="24"/>
                <w:lang w:val="hr-HR"/>
              </w:rPr>
            </w:pPr>
            <w:r w:rsidRPr="0021519F">
              <w:rPr>
                <w:rFonts w:ascii="Calibri" w:eastAsia="Calibri" w:hAnsi="Calibri" w:cs="Calibri"/>
                <w:sz w:val="24"/>
                <w:szCs w:val="24"/>
                <w:lang w:val="hr-HR"/>
              </w:rPr>
              <w:t>Adaptive Multirate Codec Wide Band – AMR-WB, also ITU-T G.722.2</w:t>
            </w:r>
          </w:p>
        </w:tc>
        <w:tc>
          <w:tcPr>
            <w:tcW w:w="3469" w:type="dxa"/>
            <w:tcBorders>
              <w:top w:val="single" w:sz="8" w:space="0" w:color="A2A2A2"/>
              <w:left w:val="single" w:sz="8" w:space="0" w:color="A2A2A2"/>
              <w:bottom w:val="single" w:sz="8" w:space="0" w:color="A2A2A2"/>
              <w:right w:val="single" w:sz="8" w:space="0" w:color="A2A2A2"/>
            </w:tcBorders>
          </w:tcPr>
          <w:p w:rsidR="0075310F" w:rsidRDefault="0075310F">
            <w:pPr>
              <w:spacing w:after="240" w:line="240" w:lineRule="auto"/>
              <w:rPr>
                <w:del w:id="257" w:author="Drazen Rep" w:date="2015-03-26T14:32:00Z"/>
                <w:rFonts w:ascii="Calibri" w:eastAsia="Calibri" w:hAnsi="Calibri" w:cs="Calibri"/>
                <w:sz w:val="24"/>
                <w:szCs w:val="24"/>
                <w:lang w:val="hr-HR"/>
              </w:rPr>
              <w:pPrChange w:id="258" w:author="Drazen Rep" w:date="2015-03-26T14:33:00Z">
                <w:pPr>
                  <w:spacing w:after="460" w:line="240" w:lineRule="auto"/>
                </w:pPr>
              </w:pPrChange>
            </w:pPr>
          </w:p>
          <w:p w:rsidR="0075310F" w:rsidRDefault="00874046">
            <w:pPr>
              <w:spacing w:after="240" w:line="240" w:lineRule="auto"/>
              <w:rPr>
                <w:ins w:id="259" w:author="Drazen Rep" w:date="2015-03-26T14:32:00Z"/>
                <w:rFonts w:ascii="Calibri" w:eastAsia="Calibri" w:hAnsi="Calibri" w:cs="Calibri"/>
                <w:sz w:val="24"/>
                <w:szCs w:val="24"/>
                <w:lang w:val="hr-HR"/>
              </w:rPr>
              <w:pPrChange w:id="260" w:author="Drazen Rep" w:date="2015-03-26T14:33:00Z">
                <w:pPr>
                  <w:spacing w:before="120" w:after="0" w:line="240" w:lineRule="auto"/>
                </w:pPr>
              </w:pPrChange>
            </w:pPr>
            <w:r w:rsidRPr="0021519F">
              <w:rPr>
                <w:rFonts w:ascii="Calibri" w:eastAsia="Calibri" w:hAnsi="Calibri" w:cs="Calibri"/>
                <w:sz w:val="24"/>
                <w:szCs w:val="24"/>
                <w:lang w:val="hr-HR"/>
              </w:rPr>
              <w:t>ITU-T G.722 (Wide Band)</w:t>
            </w:r>
          </w:p>
          <w:p w:rsidR="0075310F" w:rsidRPr="0075310F" w:rsidRDefault="007C0F09">
            <w:pPr>
              <w:spacing w:after="240" w:line="240" w:lineRule="auto"/>
              <w:rPr>
                <w:ins w:id="261" w:author="Drazen Rep" w:date="2015-03-26T14:32:00Z"/>
                <w:rFonts w:ascii="Calibri" w:eastAsia="Calibri" w:hAnsi="Calibri" w:cs="Calibri"/>
                <w:sz w:val="24"/>
                <w:szCs w:val="24"/>
                <w:lang w:val="hr-HR"/>
                <w:rPrChange w:id="262" w:author="Drazen Rep" w:date="2015-03-26T14:33:00Z">
                  <w:rPr>
                    <w:ins w:id="263" w:author="Drazen Rep" w:date="2015-03-26T14:32:00Z"/>
                    <w:rFonts w:cs="Times New Roman"/>
                    <w:sz w:val="24"/>
                    <w:szCs w:val="24"/>
                  </w:rPr>
                </w:rPrChange>
              </w:rPr>
              <w:pPrChange w:id="264" w:author="Drazen Rep" w:date="2015-03-26T14:33:00Z">
                <w:pPr>
                  <w:jc w:val="both"/>
                </w:pPr>
              </w:pPrChange>
            </w:pPr>
            <w:commentRangeStart w:id="265"/>
            <w:ins w:id="266" w:author="Drazen Rep" w:date="2015-03-26T14:32:00Z">
              <w:r w:rsidRPr="007C0F09">
                <w:rPr>
                  <w:rFonts w:ascii="Calibri" w:eastAsia="Calibri" w:hAnsi="Calibri" w:cs="Calibri"/>
                  <w:sz w:val="24"/>
                  <w:szCs w:val="24"/>
                  <w:lang w:val="hr-HR"/>
                  <w:rPrChange w:id="267" w:author="Drazen Rep" w:date="2015-03-26T14:33:00Z">
                    <w:rPr>
                      <w:rFonts w:cs="Times New Roman"/>
                      <w:sz w:val="24"/>
                      <w:szCs w:val="24"/>
                      <w:lang w:val="de-DE"/>
                    </w:rPr>
                  </w:rPrChange>
                </w:rPr>
                <w:t>ITU-T G.729ab</w:t>
              </w:r>
            </w:ins>
          </w:p>
          <w:p w:rsidR="0075310F" w:rsidRDefault="007C0F09">
            <w:pPr>
              <w:spacing w:after="240" w:line="240" w:lineRule="auto"/>
              <w:rPr>
                <w:rFonts w:ascii="Calibri" w:eastAsia="Calibri" w:hAnsi="Calibri" w:cs="Calibri"/>
                <w:sz w:val="24"/>
                <w:szCs w:val="24"/>
                <w:lang w:val="hr-HR"/>
              </w:rPr>
              <w:pPrChange w:id="268" w:author="Drazen Rep" w:date="2015-03-26T14:33:00Z">
                <w:pPr>
                  <w:spacing w:before="120" w:after="0" w:line="240" w:lineRule="auto"/>
                </w:pPr>
              </w:pPrChange>
            </w:pPr>
            <w:ins w:id="269" w:author="Drazen Rep" w:date="2015-03-26T14:32:00Z">
              <w:r w:rsidRPr="007C0F09">
                <w:rPr>
                  <w:rFonts w:ascii="Calibri" w:eastAsia="Calibri" w:hAnsi="Calibri" w:cs="Calibri"/>
                  <w:sz w:val="24"/>
                  <w:szCs w:val="24"/>
                  <w:lang w:val="hr-HR"/>
                  <w:rPrChange w:id="270" w:author="Drazen Rep" w:date="2015-03-26T14:33:00Z">
                    <w:rPr>
                      <w:rFonts w:cs="Times New Roman"/>
                      <w:sz w:val="24"/>
                      <w:szCs w:val="24"/>
                    </w:rPr>
                  </w:rPrChange>
                </w:rPr>
                <w:t>ITU-T G.729a</w:t>
              </w:r>
            </w:ins>
            <w:commentRangeEnd w:id="265"/>
            <w:ins w:id="271" w:author="Drazen Rep" w:date="2015-03-26T14:33:00Z">
              <w:r w:rsidR="0078420E">
                <w:rPr>
                  <w:rStyle w:val="Referencakomentara"/>
                </w:rPr>
                <w:commentReference w:id="265"/>
              </w:r>
            </w:ins>
          </w:p>
        </w:tc>
      </w:tr>
    </w:tbl>
    <w:p w:rsidR="0021519F" w:rsidRDefault="0021519F" w:rsidP="00EB367D">
      <w:pPr>
        <w:spacing w:after="0" w:line="240" w:lineRule="auto"/>
        <w:jc w:val="both"/>
        <w:rPr>
          <w:rFonts w:ascii="Calibri" w:eastAsia="Calibri" w:hAnsi="Calibri" w:cs="Calibri"/>
          <w:b/>
          <w:bCs/>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b/>
          <w:bCs/>
          <w:sz w:val="24"/>
          <w:szCs w:val="24"/>
          <w:lang w:val="hr-HR"/>
        </w:rPr>
        <w:t xml:space="preserve">Napomena: </w:t>
      </w:r>
      <w:r w:rsidRPr="0021519F">
        <w:rPr>
          <w:rFonts w:ascii="Calibri" w:eastAsia="Calibri" w:hAnsi="Calibri" w:cs="Calibri"/>
          <w:sz w:val="24"/>
          <w:szCs w:val="24"/>
          <w:lang w:val="hr-HR"/>
        </w:rPr>
        <w:t xml:space="preserve">Za sve nove kodeke </w:t>
      </w:r>
      <w:ins w:id="272" w:author="Drazen Rep" w:date="2015-03-26T14:34:00Z">
        <w:r w:rsidR="0078420E">
          <w:rPr>
            <w:rFonts w:ascii="Calibri" w:eastAsia="Calibri" w:hAnsi="Calibri" w:cs="Calibri"/>
            <w:sz w:val="24"/>
            <w:szCs w:val="24"/>
            <w:lang w:val="hr-HR"/>
          </w:rPr>
          <w:t xml:space="preserve">koji </w:t>
        </w:r>
      </w:ins>
      <w:r w:rsidRPr="0021519F">
        <w:rPr>
          <w:rFonts w:ascii="Calibri" w:eastAsia="Calibri" w:hAnsi="Calibri" w:cs="Calibri"/>
          <w:sz w:val="24"/>
          <w:szCs w:val="24"/>
          <w:lang w:val="hr-HR"/>
        </w:rPr>
        <w:t>će biti podržani u budućnosti, mora postojati dogovor između operatora.</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Procedure primjenjive u mreži pokretnih i nepokretnih komunikacija:</w:t>
      </w:r>
    </w:p>
    <w:p w:rsidR="003325A2" w:rsidRPr="0021519F" w:rsidRDefault="003325A2" w:rsidP="00EB367D">
      <w:pPr>
        <w:spacing w:after="0" w:line="240" w:lineRule="auto"/>
        <w:jc w:val="both"/>
        <w:rPr>
          <w:sz w:val="24"/>
          <w:szCs w:val="24"/>
          <w:lang w:val="hr-HR"/>
        </w:rPr>
      </w:pPr>
    </w:p>
    <w:p w:rsidR="003325A2" w:rsidRPr="0084072D" w:rsidRDefault="00874046" w:rsidP="0084072D">
      <w:pPr>
        <w:pStyle w:val="Odlomakpopisa"/>
        <w:numPr>
          <w:ilvl w:val="0"/>
          <w:numId w:val="5"/>
        </w:numPr>
        <w:tabs>
          <w:tab w:val="left" w:pos="567"/>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DTMF - RFC4733 ili in-band</w:t>
      </w:r>
    </w:p>
    <w:p w:rsidR="003325A2" w:rsidRPr="0084072D" w:rsidRDefault="00874046" w:rsidP="0084072D">
      <w:pPr>
        <w:pStyle w:val="Odlomakpopisa"/>
        <w:numPr>
          <w:ilvl w:val="0"/>
          <w:numId w:val="5"/>
        </w:numPr>
        <w:tabs>
          <w:tab w:val="left" w:pos="567"/>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Tonovi i govorne poruke – prema 8.1.3., odnosno RFC5009 u slučaju da se koristi</w:t>
      </w:r>
      <w:r w:rsidR="00240B95" w:rsidRPr="0084072D">
        <w:rPr>
          <w:rFonts w:ascii="Calibri" w:eastAsia="Calibri" w:hAnsi="Calibri" w:cs="Calibri"/>
          <w:sz w:val="24"/>
          <w:szCs w:val="24"/>
          <w:lang w:val="hr-HR"/>
        </w:rPr>
        <w:t xml:space="preserve"> </w:t>
      </w:r>
      <w:r w:rsidRPr="0084072D">
        <w:rPr>
          <w:rFonts w:ascii="Calibri" w:eastAsia="Calibri" w:hAnsi="Calibri" w:cs="Calibri"/>
          <w:sz w:val="24"/>
          <w:szCs w:val="24"/>
          <w:lang w:val="hr-HR"/>
        </w:rPr>
        <w:t>P-Early</w:t>
      </w:r>
      <w:ins w:id="273" w:author="Drazen Rep" w:date="2015-03-26T14:34:00Z">
        <w:r w:rsidR="0078420E">
          <w:rPr>
            <w:rFonts w:ascii="Calibri" w:eastAsia="Calibri" w:hAnsi="Calibri" w:cs="Calibri"/>
            <w:sz w:val="24"/>
            <w:szCs w:val="24"/>
            <w:lang w:val="hr-HR"/>
          </w:rPr>
          <w:t>-</w:t>
        </w:r>
      </w:ins>
      <w:del w:id="274" w:author="Drazen Rep" w:date="2015-03-26T14:34:00Z">
        <w:r w:rsidRPr="0084072D" w:rsidDel="0078420E">
          <w:rPr>
            <w:rFonts w:ascii="Calibri" w:eastAsia="Calibri" w:hAnsi="Calibri" w:cs="Calibri"/>
            <w:sz w:val="24"/>
            <w:szCs w:val="24"/>
            <w:lang w:val="hr-HR"/>
          </w:rPr>
          <w:delText xml:space="preserve"> </w:delText>
        </w:r>
      </w:del>
      <w:r w:rsidRPr="0084072D">
        <w:rPr>
          <w:rFonts w:ascii="Calibri" w:eastAsia="Calibri" w:hAnsi="Calibri" w:cs="Calibri"/>
          <w:sz w:val="24"/>
          <w:szCs w:val="24"/>
          <w:lang w:val="hr-HR"/>
        </w:rPr>
        <w:t>Media</w:t>
      </w:r>
    </w:p>
    <w:p w:rsidR="003325A2" w:rsidRPr="0084072D" w:rsidRDefault="00874046" w:rsidP="0084072D">
      <w:pPr>
        <w:pStyle w:val="Odlomakpopisa"/>
        <w:numPr>
          <w:ilvl w:val="0"/>
          <w:numId w:val="5"/>
        </w:numPr>
        <w:tabs>
          <w:tab w:val="left" w:pos="567"/>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FAX - T.38, G.711a</w:t>
      </w:r>
    </w:p>
    <w:p w:rsidR="003325A2" w:rsidRPr="0084072D" w:rsidRDefault="00874046" w:rsidP="0084072D">
      <w:pPr>
        <w:pStyle w:val="Odlomakpopisa"/>
        <w:numPr>
          <w:ilvl w:val="0"/>
          <w:numId w:val="5"/>
        </w:numPr>
        <w:tabs>
          <w:tab w:val="left" w:pos="567"/>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Modem/POS - G.711a</w:t>
      </w:r>
    </w:p>
    <w:p w:rsidR="003325A2" w:rsidRPr="0084072D" w:rsidRDefault="00874046" w:rsidP="0084072D">
      <w:pPr>
        <w:pStyle w:val="Odlomakpopisa"/>
        <w:numPr>
          <w:ilvl w:val="0"/>
          <w:numId w:val="5"/>
        </w:numPr>
        <w:tabs>
          <w:tab w:val="left" w:pos="567"/>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Clear channel – CLEARMODE RFC4040</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Transkodiranje se obavlja na strani originirajuće mreže.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10. DOMENE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lang w:val="hr-HR"/>
        </w:rPr>
      </w:pPr>
      <w:r w:rsidRPr="0021519F">
        <w:rPr>
          <w:rFonts w:ascii="Calibri" w:eastAsia="Calibri" w:hAnsi="Calibri" w:cs="Calibri"/>
          <w:lang w:val="hr-HR"/>
        </w:rPr>
        <w:t>Operatori će svoje domene specificirati u svojim standardnim/minimalnim ponudama za IP međupovezivanje. Preporuka je, zbog unifikacije naziva usluge, koristiti standard „sip.naziv operatera.hr“</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6"/>
          <w:szCs w:val="26"/>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11. USMJERAVANJE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Za potrebe međupovezivanja s HT-om operatori se spajaju u dva pristupna područja.</w:t>
      </w:r>
      <w:r w:rsidR="00240B95">
        <w:rPr>
          <w:rFonts w:ascii="Calibri" w:eastAsia="Calibri" w:hAnsi="Calibri" w:cs="Calibri"/>
          <w:sz w:val="24"/>
          <w:szCs w:val="24"/>
          <w:lang w:val="hr-HR"/>
        </w:rPr>
        <w:t xml:space="preserve"> </w:t>
      </w:r>
      <w:r w:rsidRPr="0021519F">
        <w:rPr>
          <w:rFonts w:ascii="Calibri" w:eastAsia="Calibri" w:hAnsi="Calibri" w:cs="Calibri"/>
          <w:sz w:val="24"/>
          <w:szCs w:val="24"/>
          <w:lang w:val="hr-HR"/>
        </w:rPr>
        <w:t>Operatori usmjeravaju promet prema HT-u prema oba pristupna područja u omjeru 50%</w:t>
      </w:r>
      <w:ins w:id="275" w:author="Drazen Rep" w:date="2015-03-26T14:35:00Z">
        <w:r w:rsidR="0078420E">
          <w:rPr>
            <w:rFonts w:ascii="Calibri" w:eastAsia="Calibri" w:hAnsi="Calibri" w:cs="Calibri"/>
            <w:sz w:val="24"/>
            <w:szCs w:val="24"/>
            <w:lang w:val="hr-HR"/>
          </w:rPr>
          <w:t xml:space="preserve"> </w:t>
        </w:r>
      </w:ins>
      <w:r w:rsidRPr="0021519F">
        <w:rPr>
          <w:rFonts w:ascii="Calibri" w:eastAsia="Calibri" w:hAnsi="Calibri" w:cs="Calibri"/>
          <w:sz w:val="24"/>
          <w:szCs w:val="24"/>
          <w:lang w:val="hr-HR"/>
        </w:rPr>
        <w:t>-</w:t>
      </w:r>
      <w:r w:rsidR="00240B95">
        <w:rPr>
          <w:rFonts w:ascii="Calibri" w:eastAsia="Calibri" w:hAnsi="Calibri" w:cs="Calibri"/>
          <w:sz w:val="24"/>
          <w:szCs w:val="24"/>
          <w:lang w:val="hr-HR"/>
        </w:rPr>
        <w:t xml:space="preserve"> </w:t>
      </w:r>
      <w:r w:rsidRPr="0021519F">
        <w:rPr>
          <w:rFonts w:ascii="Calibri" w:eastAsia="Calibri" w:hAnsi="Calibri" w:cs="Calibri"/>
          <w:sz w:val="24"/>
          <w:szCs w:val="24"/>
          <w:lang w:val="hr-HR"/>
        </w:rPr>
        <w:t>50%, u svrhu uravnoteženja opterećenja (load balancing), neovisno o području iz kojeg je poziv započeo i gdje završava. Radi osiguranja odgovarajuće razine sigurnosti, operatori su obavezni povezati se s HT mrežom u oba pristupna područja, putem jedne ili više pristupnih točaka u svakom od ta dva pristupna područja.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Iznimno i isključivo u prijelaznom razdoblju, sve dok pojedini operator ima realizirano PSTN/TDM međupovezivanje, IP međupovezivanje s HT-om je moguće realizirati putem samo jednog pristupnog područja.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commentRangeStart w:id="276"/>
      <w:del w:id="277" w:author="Drazen Rep" w:date="2015-03-26T14:37:00Z">
        <w:r w:rsidRPr="0021519F" w:rsidDel="002748EF">
          <w:rPr>
            <w:rFonts w:ascii="Calibri" w:eastAsia="Calibri" w:hAnsi="Calibri" w:cs="Calibri"/>
            <w:sz w:val="24"/>
            <w:szCs w:val="24"/>
            <w:lang w:val="hr-HR"/>
          </w:rPr>
          <w:lastRenderedPageBreak/>
          <w:delText>Usmjeravanje prometa drugih operatora prema HT-u bez obzira na područje iz kojeg je poziv započeo i gdje završava, moguć je prema oba pristupna područja HT-a, u svrhu uravnoteženja opterećenja (load balancing) 50%-50%.</w:delText>
        </w:r>
      </w:del>
      <w:commentRangeEnd w:id="276"/>
      <w:r w:rsidR="002748EF">
        <w:rPr>
          <w:rStyle w:val="Referencakomentara"/>
        </w:rPr>
        <w:commentReference w:id="276"/>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Kod spajanja na HT koristit će se eBGP protokol kao podrazumijevana opcija za međumrežno spajanje. U tom slučaju preporučuje se redundantno spajanje operatera na obje pristupne točke unutar pristupnog područja. Obzirom na metrike usmjeravanja (rutiranja) jedan od linkova kod redundantnog spajanja će biti primarni, a drugi rezervni (backup), što će se dogovarati između operatora prilikom same realizacije spajanja kao i ostali BGP routing parametri (mreže, MD5 password itd).</w:t>
      </w: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Ukoliko operator ima ili namjerava u svojoj mreži imati hitnu službu dužan je radi osiguranja odgovarajuće razine sigurnosti ostalim operatorima omogućiti redundantno spajanje.</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Usmjeravanje prema hitnim službama obavljat će se prema istim principima i pravilima kao i</w:t>
      </w:r>
      <w:r w:rsidR="00240B95">
        <w:rPr>
          <w:rFonts w:ascii="Calibri" w:eastAsia="Calibri" w:hAnsi="Calibri" w:cs="Calibri"/>
          <w:sz w:val="24"/>
          <w:szCs w:val="24"/>
          <w:lang w:val="hr-HR"/>
        </w:rPr>
        <w:t xml:space="preserve"> </w:t>
      </w:r>
      <w:r w:rsidRPr="0021519F">
        <w:rPr>
          <w:rFonts w:ascii="Calibri" w:eastAsia="Calibri" w:hAnsi="Calibri" w:cs="Calibri"/>
          <w:sz w:val="24"/>
          <w:szCs w:val="24"/>
          <w:lang w:val="hr-HR"/>
        </w:rPr>
        <w:t>za TDM/PSTN međupovezivanje.</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12. BILLING</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Za potrebe obračuna prometa u IP međupovezivanju, u CDR-ovima će se bilježiti isti podaci</w:t>
      </w:r>
      <w:r w:rsidR="00240B95">
        <w:rPr>
          <w:rFonts w:ascii="Calibri" w:eastAsia="Calibri" w:hAnsi="Calibri" w:cs="Calibri"/>
          <w:sz w:val="24"/>
          <w:szCs w:val="24"/>
          <w:lang w:val="hr-HR"/>
        </w:rPr>
        <w:t xml:space="preserve"> </w:t>
      </w:r>
      <w:r w:rsidRPr="0021519F">
        <w:rPr>
          <w:rFonts w:ascii="Calibri" w:eastAsia="Calibri" w:hAnsi="Calibri" w:cs="Calibri"/>
          <w:sz w:val="24"/>
          <w:szCs w:val="24"/>
          <w:lang w:val="hr-HR"/>
        </w:rPr>
        <w:t>koji se bilježe i sada kod TDM/PSTN međupovezivanja:</w:t>
      </w:r>
    </w:p>
    <w:p w:rsidR="003325A2" w:rsidRPr="0021519F" w:rsidRDefault="003325A2" w:rsidP="00EB367D">
      <w:pPr>
        <w:spacing w:after="0" w:line="240" w:lineRule="auto"/>
        <w:jc w:val="both"/>
        <w:rPr>
          <w:sz w:val="24"/>
          <w:szCs w:val="24"/>
          <w:lang w:val="hr-HR"/>
        </w:rPr>
      </w:pP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oznaka interkonekcijske točke (SBC uređaja)</w:t>
      </w: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A-broj</w:t>
      </w: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B-broj</w:t>
      </w: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odlazni smjer</w:t>
      </w: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dolazni smjer</w:t>
      </w: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kod operatora</w:t>
      </w: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datum početka poziva</w:t>
      </w: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vrijeme početka poziva</w:t>
      </w:r>
    </w:p>
    <w:p w:rsidR="003325A2" w:rsidRPr="0084072D" w:rsidRDefault="00874046" w:rsidP="0084072D">
      <w:pPr>
        <w:pStyle w:val="Odlomakpopisa"/>
        <w:numPr>
          <w:ilvl w:val="0"/>
          <w:numId w:val="6"/>
        </w:numPr>
        <w:spacing w:after="0" w:line="240" w:lineRule="auto"/>
        <w:ind w:left="851" w:hanging="491"/>
        <w:jc w:val="both"/>
        <w:rPr>
          <w:rFonts w:ascii="Calibri" w:eastAsia="Calibri" w:hAnsi="Calibri" w:cs="Calibri"/>
          <w:sz w:val="24"/>
          <w:szCs w:val="24"/>
          <w:lang w:val="hr-HR"/>
        </w:rPr>
      </w:pPr>
      <w:r w:rsidRPr="0084072D">
        <w:rPr>
          <w:rFonts w:ascii="Calibri" w:eastAsia="Calibri" w:hAnsi="Calibri" w:cs="Calibri"/>
          <w:sz w:val="24"/>
          <w:szCs w:val="24"/>
          <w:lang w:val="hr-HR"/>
        </w:rPr>
        <w:t>trajanje poziva</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13. TESTIRANJE</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Testiranja bi trebala obuhvatiti slijedeća poglavlja:</w:t>
      </w:r>
    </w:p>
    <w:p w:rsidR="003325A2" w:rsidRPr="0021519F" w:rsidRDefault="003325A2" w:rsidP="00EB367D">
      <w:pPr>
        <w:spacing w:after="0" w:line="240" w:lineRule="auto"/>
        <w:jc w:val="both"/>
        <w:rPr>
          <w:sz w:val="24"/>
          <w:szCs w:val="24"/>
          <w:lang w:val="hr-HR"/>
        </w:rPr>
      </w:pPr>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Inicijalna IP testiranja povezivanja/Initial IP Testing between Carrier A and Carrier B</w:t>
      </w:r>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Osnovni pozivi/Basic Call Flow and Basic Fax Tests for Carrier A and Carrier B</w:t>
      </w:r>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Ispitivanja dodatnih usluga/Supplementary Services Tests</w:t>
      </w:r>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Ispitivanja kvalitete govora i FAX</w:t>
      </w:r>
      <w:del w:id="278" w:author="Drazen Rep" w:date="2015-03-26T14:39:00Z">
        <w:r w:rsidRPr="0084072D" w:rsidDel="002748EF">
          <w:rPr>
            <w:rFonts w:ascii="Calibri" w:eastAsia="Calibri" w:hAnsi="Calibri" w:cs="Calibri"/>
            <w:sz w:val="24"/>
            <w:szCs w:val="24"/>
            <w:lang w:val="hr-HR"/>
          </w:rPr>
          <w:delText xml:space="preserve"> uređaja </w:delText>
        </w:r>
      </w:del>
      <w:r w:rsidRPr="0084072D">
        <w:rPr>
          <w:rFonts w:ascii="Calibri" w:eastAsia="Calibri" w:hAnsi="Calibri" w:cs="Calibri"/>
          <w:sz w:val="24"/>
          <w:szCs w:val="24"/>
          <w:lang w:val="hr-HR"/>
        </w:rPr>
        <w:t xml:space="preserve">/POS/alarm/ISDN-data </w:t>
      </w:r>
      <w:ins w:id="279" w:author="Drazen Rep" w:date="2015-03-26T14:39:00Z">
        <w:r w:rsidR="002748EF">
          <w:rPr>
            <w:rFonts w:ascii="Calibri" w:eastAsia="Calibri" w:hAnsi="Calibri" w:cs="Calibri"/>
            <w:sz w:val="24"/>
            <w:szCs w:val="24"/>
            <w:lang w:val="hr-HR"/>
          </w:rPr>
          <w:t xml:space="preserve">uređaja </w:t>
        </w:r>
      </w:ins>
      <w:r w:rsidRPr="0084072D">
        <w:rPr>
          <w:rFonts w:ascii="Calibri" w:eastAsia="Calibri" w:hAnsi="Calibri" w:cs="Calibri"/>
          <w:sz w:val="24"/>
          <w:szCs w:val="24"/>
          <w:lang w:val="hr-HR"/>
        </w:rPr>
        <w:t>/Voice Quality Tests for Carrier A/Carrier B</w:t>
      </w:r>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Ispitivanja naplate/CDR Validation Tests</w:t>
      </w:r>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Ispitivanja govornih poruka (announcement)</w:t>
      </w:r>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Modemska veza/dial-up</w:t>
      </w:r>
      <w:del w:id="280" w:author="Drazen Rep" w:date="2015-03-26T14:39:00Z">
        <w:r w:rsidRPr="0084072D" w:rsidDel="002748EF">
          <w:rPr>
            <w:rFonts w:ascii="Calibri" w:eastAsia="Calibri" w:hAnsi="Calibri" w:cs="Calibri"/>
            <w:sz w:val="24"/>
            <w:szCs w:val="24"/>
            <w:lang w:val="hr-HR"/>
          </w:rPr>
          <w:delText>, pos</w:delText>
        </w:r>
      </w:del>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NP, CPS</w:t>
      </w:r>
    </w:p>
    <w:p w:rsidR="003325A2" w:rsidRPr="0084072D" w:rsidRDefault="00874046" w:rsidP="0084072D">
      <w:pPr>
        <w:pStyle w:val="Odlomakpopisa"/>
        <w:numPr>
          <w:ilvl w:val="0"/>
          <w:numId w:val="7"/>
        </w:numPr>
        <w:tabs>
          <w:tab w:val="left" w:pos="709"/>
        </w:tabs>
        <w:spacing w:after="0" w:line="240" w:lineRule="auto"/>
        <w:jc w:val="both"/>
        <w:rPr>
          <w:rFonts w:ascii="Calibri" w:eastAsia="Calibri" w:hAnsi="Calibri" w:cs="Calibri"/>
          <w:sz w:val="24"/>
          <w:szCs w:val="24"/>
          <w:lang w:val="hr-HR"/>
        </w:rPr>
      </w:pPr>
      <w:r w:rsidRPr="0084072D">
        <w:rPr>
          <w:rFonts w:ascii="Calibri" w:eastAsia="Calibri" w:hAnsi="Calibri" w:cs="Calibri"/>
          <w:sz w:val="24"/>
          <w:szCs w:val="24"/>
          <w:lang w:val="hr-HR"/>
        </w:rPr>
        <w:t>Transcoding</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14. QOS</w:t>
      </w:r>
    </w:p>
    <w:p w:rsidR="003325A2" w:rsidRPr="0021519F" w:rsidRDefault="003325A2" w:rsidP="00EB367D">
      <w:pPr>
        <w:spacing w:after="0" w:line="240" w:lineRule="auto"/>
        <w:jc w:val="both"/>
        <w:rPr>
          <w:sz w:val="28"/>
          <w:szCs w:val="28"/>
          <w:lang w:val="hr-HR"/>
        </w:rPr>
      </w:pPr>
    </w:p>
    <w:p w:rsidR="003325A2" w:rsidRDefault="00874046" w:rsidP="00EB367D">
      <w:pPr>
        <w:spacing w:after="0" w:line="240" w:lineRule="auto"/>
        <w:jc w:val="both"/>
        <w:rPr>
          <w:ins w:id="281" w:author="Drazen Rep" w:date="2015-03-26T15:02:00Z"/>
          <w:rFonts w:ascii="Calibri" w:eastAsia="Calibri" w:hAnsi="Calibri" w:cs="Calibri"/>
          <w:sz w:val="24"/>
          <w:szCs w:val="24"/>
          <w:lang w:val="hr-HR"/>
        </w:rPr>
      </w:pPr>
      <w:r w:rsidRPr="0021519F">
        <w:rPr>
          <w:rFonts w:ascii="Calibri" w:eastAsia="Calibri" w:hAnsi="Calibri" w:cs="Calibri"/>
          <w:sz w:val="24"/>
          <w:szCs w:val="24"/>
          <w:lang w:val="hr-HR"/>
        </w:rPr>
        <w:lastRenderedPageBreak/>
        <w:t xml:space="preserve">Operatori moraju imati ispravno konfiguriranu kvalitetu usluge (QoS) u svojoj mreži. </w:t>
      </w:r>
      <w:commentRangeStart w:id="282"/>
      <w:del w:id="283" w:author="Drazen Rep" w:date="2015-03-26T15:02:00Z">
        <w:r w:rsidRPr="0021519F" w:rsidDel="00432257">
          <w:rPr>
            <w:rFonts w:ascii="Calibri" w:eastAsia="Calibri" w:hAnsi="Calibri" w:cs="Calibri"/>
            <w:sz w:val="24"/>
            <w:szCs w:val="24"/>
            <w:lang w:val="hr-HR"/>
          </w:rPr>
          <w:delText>U HT mreži razred govora (voice klasa) je označen s prec=5 odnosno dscp=40 (</w:delText>
        </w:r>
      </w:del>
      <w:del w:id="284" w:author="Drazen Rep" w:date="2015-03-26T14:57:00Z">
        <w:r w:rsidRPr="0021519F" w:rsidDel="008F0047">
          <w:rPr>
            <w:rFonts w:ascii="Calibri" w:eastAsia="Calibri" w:hAnsi="Calibri" w:cs="Calibri"/>
            <w:sz w:val="24"/>
            <w:szCs w:val="24"/>
            <w:lang w:val="hr-HR"/>
          </w:rPr>
          <w:delText xml:space="preserve">46 je </w:delText>
        </w:r>
      </w:del>
      <w:del w:id="285" w:author="Drazen Rep" w:date="2015-03-26T15:02:00Z">
        <w:r w:rsidRPr="0021519F" w:rsidDel="00432257">
          <w:rPr>
            <w:rFonts w:ascii="Calibri" w:eastAsia="Calibri" w:hAnsi="Calibri" w:cs="Calibri"/>
            <w:sz w:val="24"/>
            <w:szCs w:val="24"/>
            <w:lang w:val="hr-HR"/>
          </w:rPr>
          <w:delText>u mobilnoj mreži)</w:delText>
        </w:r>
      </w:del>
      <w:del w:id="286" w:author="Drazen Rep" w:date="2015-03-26T14:58:00Z">
        <w:r w:rsidRPr="0021519F" w:rsidDel="00432257">
          <w:rPr>
            <w:rFonts w:ascii="Calibri" w:eastAsia="Calibri" w:hAnsi="Calibri" w:cs="Calibri"/>
            <w:sz w:val="24"/>
            <w:szCs w:val="24"/>
            <w:lang w:val="hr-HR"/>
          </w:rPr>
          <w:delText xml:space="preserve"> </w:delText>
        </w:r>
      </w:del>
      <w:del w:id="287" w:author="Drazen Rep" w:date="2015-03-26T14:57:00Z">
        <w:r w:rsidRPr="0021519F" w:rsidDel="00432257">
          <w:rPr>
            <w:rFonts w:ascii="Calibri" w:eastAsia="Calibri" w:hAnsi="Calibri" w:cs="Calibri"/>
            <w:sz w:val="24"/>
            <w:szCs w:val="24"/>
            <w:lang w:val="hr-HR"/>
          </w:rPr>
          <w:delText>oznakom</w:delText>
        </w:r>
      </w:del>
      <w:del w:id="288" w:author="Drazen Rep" w:date="2015-03-26T15:02:00Z">
        <w:r w:rsidRPr="0021519F" w:rsidDel="00432257">
          <w:rPr>
            <w:rFonts w:ascii="Calibri" w:eastAsia="Calibri" w:hAnsi="Calibri" w:cs="Calibri"/>
            <w:sz w:val="24"/>
            <w:szCs w:val="24"/>
            <w:lang w:val="hr-HR"/>
          </w:rPr>
          <w:delText>, klasu za signalizaciju (</w:delText>
        </w:r>
      </w:del>
      <w:del w:id="289" w:author="Drazen Rep" w:date="2015-03-26T14:55:00Z">
        <w:r w:rsidRPr="0021519F" w:rsidDel="008F0047">
          <w:rPr>
            <w:rFonts w:ascii="Calibri" w:eastAsia="Calibri" w:hAnsi="Calibri" w:cs="Calibri"/>
            <w:sz w:val="24"/>
            <w:szCs w:val="24"/>
            <w:lang w:val="hr-HR"/>
          </w:rPr>
          <w:delText>DSCP=</w:delText>
        </w:r>
      </w:del>
      <w:del w:id="290" w:author="Drazen Rep" w:date="2015-03-26T15:02:00Z">
        <w:r w:rsidRPr="0021519F" w:rsidDel="00432257">
          <w:rPr>
            <w:rFonts w:ascii="Calibri" w:eastAsia="Calibri" w:hAnsi="Calibri" w:cs="Calibri"/>
            <w:sz w:val="24"/>
            <w:szCs w:val="24"/>
            <w:lang w:val="hr-HR"/>
          </w:rPr>
          <w:delText>AF</w:delText>
        </w:r>
      </w:del>
      <w:del w:id="291" w:author="Drazen Rep" w:date="2015-03-26T14:59:00Z">
        <w:r w:rsidRPr="0021519F" w:rsidDel="00432257">
          <w:rPr>
            <w:rFonts w:ascii="Calibri" w:eastAsia="Calibri" w:hAnsi="Calibri" w:cs="Calibri"/>
            <w:sz w:val="24"/>
            <w:szCs w:val="24"/>
            <w:lang w:val="hr-HR"/>
          </w:rPr>
          <w:delText>3</w:delText>
        </w:r>
      </w:del>
      <w:del w:id="292" w:author="Drazen Rep" w:date="2015-03-26T15:02:00Z">
        <w:r w:rsidRPr="0021519F" w:rsidDel="00432257">
          <w:rPr>
            <w:rFonts w:ascii="Calibri" w:eastAsia="Calibri" w:hAnsi="Calibri" w:cs="Calibri"/>
            <w:sz w:val="24"/>
            <w:szCs w:val="24"/>
            <w:lang w:val="hr-HR"/>
          </w:rPr>
          <w:delText>1</w:delText>
        </w:r>
      </w:del>
      <w:del w:id="293" w:author="Drazen Rep" w:date="2015-03-26T14:56:00Z">
        <w:r w:rsidRPr="0021519F" w:rsidDel="008F0047">
          <w:rPr>
            <w:rFonts w:ascii="Calibri" w:eastAsia="Calibri" w:hAnsi="Calibri" w:cs="Calibri"/>
            <w:sz w:val="24"/>
            <w:szCs w:val="24"/>
            <w:lang w:val="hr-HR"/>
          </w:rPr>
          <w:delText xml:space="preserve"> prema IR.34</w:delText>
        </w:r>
      </w:del>
      <w:del w:id="294" w:author="Drazen Rep" w:date="2015-03-26T15:02:00Z">
        <w:r w:rsidRPr="0021519F" w:rsidDel="00432257">
          <w:rPr>
            <w:rFonts w:ascii="Calibri" w:eastAsia="Calibri" w:hAnsi="Calibri" w:cs="Calibri"/>
            <w:sz w:val="24"/>
            <w:szCs w:val="24"/>
            <w:lang w:val="hr-HR"/>
          </w:rPr>
          <w:delText xml:space="preserve">).  </w:delText>
        </w:r>
        <w:commentRangeEnd w:id="282"/>
        <w:r w:rsidR="00432257" w:rsidDel="00432257">
          <w:rPr>
            <w:rStyle w:val="Referencakomentara"/>
          </w:rPr>
          <w:commentReference w:id="282"/>
        </w:r>
      </w:del>
      <w:r w:rsidRPr="0021519F">
        <w:rPr>
          <w:rFonts w:ascii="Calibri" w:eastAsia="Calibri" w:hAnsi="Calibri" w:cs="Calibri"/>
          <w:sz w:val="24"/>
          <w:szCs w:val="24"/>
          <w:lang w:val="hr-HR"/>
        </w:rPr>
        <w:t>Moguća je prilagodba QoS oznaka na međupovezivanju.</w:t>
      </w:r>
    </w:p>
    <w:p w:rsidR="00432257" w:rsidRPr="0021519F" w:rsidRDefault="00432257" w:rsidP="00EB367D">
      <w:pPr>
        <w:spacing w:after="0" w:line="240" w:lineRule="auto"/>
        <w:jc w:val="both"/>
        <w:rPr>
          <w:rFonts w:ascii="Calibri" w:eastAsia="Calibri" w:hAnsi="Calibri" w:cs="Calibri"/>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Operatori će međusobno dogovoriti o pokazateljima kvalitete transporta </w:t>
      </w:r>
      <w:del w:id="295" w:author="Drazen Rep" w:date="2015-03-26T14:56:00Z">
        <w:r w:rsidRPr="0021519F" w:rsidDel="008F0047">
          <w:rPr>
            <w:rFonts w:ascii="Calibri" w:eastAsia="Calibri" w:hAnsi="Calibri" w:cs="Calibri"/>
            <w:sz w:val="24"/>
            <w:szCs w:val="24"/>
            <w:lang w:val="hr-HR"/>
          </w:rPr>
          <w:delText>(bazirani na osnovu</w:delText>
        </w:r>
        <w:r w:rsidR="00240B95" w:rsidDel="008F0047">
          <w:rPr>
            <w:rFonts w:ascii="Calibri" w:eastAsia="Calibri" w:hAnsi="Calibri" w:cs="Calibri"/>
            <w:sz w:val="24"/>
            <w:szCs w:val="24"/>
            <w:lang w:val="hr-HR"/>
          </w:rPr>
          <w:delText xml:space="preserve"> </w:delText>
        </w:r>
        <w:commentRangeStart w:id="296"/>
        <w:r w:rsidRPr="0021519F" w:rsidDel="008F0047">
          <w:rPr>
            <w:rFonts w:ascii="Calibri" w:eastAsia="Calibri" w:hAnsi="Calibri" w:cs="Calibri"/>
            <w:sz w:val="24"/>
            <w:szCs w:val="24"/>
            <w:lang w:val="hr-HR"/>
          </w:rPr>
          <w:delText>IR.34</w:delText>
        </w:r>
      </w:del>
      <w:commentRangeEnd w:id="296"/>
      <w:r w:rsidR="00AF5E99">
        <w:rPr>
          <w:rStyle w:val="Referencakomentara"/>
        </w:rPr>
        <w:commentReference w:id="296"/>
      </w:r>
      <w:del w:id="297" w:author="Drazen Rep" w:date="2015-03-26T14:56:00Z">
        <w:r w:rsidRPr="0021519F" w:rsidDel="008F0047">
          <w:rPr>
            <w:rFonts w:ascii="Calibri" w:eastAsia="Calibri" w:hAnsi="Calibri" w:cs="Calibri"/>
            <w:sz w:val="24"/>
            <w:szCs w:val="24"/>
            <w:lang w:val="hr-HR"/>
          </w:rPr>
          <w:delText xml:space="preserve">) </w:delText>
        </w:r>
      </w:del>
      <w:r w:rsidRPr="0021519F">
        <w:rPr>
          <w:rFonts w:ascii="Calibri" w:eastAsia="Calibri" w:hAnsi="Calibri" w:cs="Calibri"/>
          <w:sz w:val="24"/>
          <w:szCs w:val="24"/>
          <w:lang w:val="hr-HR"/>
        </w:rPr>
        <w:t>koji će se mjeriti i međusobno izmjenjivati u proceduri provjere kvalitete transporta.</w:t>
      </w:r>
    </w:p>
    <w:p w:rsidR="003325A2" w:rsidRPr="0021519F" w:rsidRDefault="003325A2" w:rsidP="00EB367D">
      <w:pPr>
        <w:spacing w:after="0" w:line="240" w:lineRule="auto"/>
        <w:jc w:val="both"/>
        <w:rPr>
          <w:sz w:val="24"/>
          <w:szCs w:val="24"/>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Operatori će međusobno dogovoriti o pokazateljima kvalitete usluge (npr. MOS, ASR, NER, Nepropusnost</w:t>
      </w:r>
      <w:del w:id="298" w:author="Drazen Rep" w:date="2015-03-26T14:56:00Z">
        <w:r w:rsidRPr="0021519F" w:rsidDel="008F0047">
          <w:rPr>
            <w:rFonts w:ascii="Calibri" w:eastAsia="Calibri" w:hAnsi="Calibri" w:cs="Calibri"/>
            <w:sz w:val="24"/>
            <w:szCs w:val="24"/>
            <w:lang w:val="hr-HR"/>
          </w:rPr>
          <w:delText>, IR.34</w:delText>
        </w:r>
      </w:del>
      <w:r w:rsidRPr="0021519F">
        <w:rPr>
          <w:rFonts w:ascii="Calibri" w:eastAsia="Calibri" w:hAnsi="Calibri" w:cs="Calibri"/>
          <w:sz w:val="24"/>
          <w:szCs w:val="24"/>
          <w:lang w:val="hr-HR"/>
        </w:rPr>
        <w:t>) koji će se mjeriti i međusobno izmjenjivati u proceduri provjere kvalitete usluge, te će svaki u operator u odlaznom prometu slati QoS parametre kakve druga strana očekuje.</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6"/>
          <w:szCs w:val="26"/>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15. TROŠKOVI IP MEĐUPOVEZIVANJA</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Implementacija novog načina međupovezivanja (IP međupovezivanja) dva operatora, između kojih već postoji prethodno uspostavljeno izravno PSTN/TDM međupovezivanje ne smije uzrokovati nikakve dodatne troškove niti jednom od ta dva operatora u smislu plaćanja naknada, vezano uz uspostavu IP međupovezivanja, odnosno svaka strana snosi troškove uspostave IP međupovezivanja u svom dijelu mreže (kao što su npr. troškovi 1G sučelja, testiranja i sl.).</w:t>
      </w:r>
    </w:p>
    <w:p w:rsidR="003325A2" w:rsidRPr="0021519F" w:rsidRDefault="003325A2" w:rsidP="00EB367D">
      <w:pPr>
        <w:spacing w:after="0" w:line="240" w:lineRule="auto"/>
        <w:jc w:val="both"/>
        <w:rPr>
          <w:sz w:val="26"/>
          <w:szCs w:val="26"/>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 slučaju zahtjeva za uspostavljanje IP međupovezivanja dva operatora između kojih ne postoji izravno međupovezivanje, operator od kojeg je zatraženo IP međupovezivanje ima pravo naplatiti troškove povezane s uspostavom IP međupovezivanja.</w:t>
      </w:r>
    </w:p>
    <w:p w:rsidR="003325A2" w:rsidRPr="0021519F" w:rsidRDefault="003325A2" w:rsidP="00EB367D">
      <w:pPr>
        <w:spacing w:after="0" w:line="240" w:lineRule="auto"/>
        <w:jc w:val="both"/>
        <w:rPr>
          <w:sz w:val="26"/>
          <w:szCs w:val="26"/>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Način i uvjeti korištenja vodova u svrhu IP međupovezivanja opisani su u poglavlju 16.</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16. VODOVI U SVRHU IP MEĐUPOVEZIVANJA</w:t>
      </w:r>
    </w:p>
    <w:p w:rsidR="003325A2" w:rsidRPr="0021519F" w:rsidRDefault="003325A2" w:rsidP="00EB367D">
      <w:pPr>
        <w:spacing w:after="0" w:line="240" w:lineRule="auto"/>
        <w:jc w:val="both"/>
        <w:rPr>
          <w:sz w:val="28"/>
          <w:szCs w:val="28"/>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Vodovi koji se koriste u svrhu IP međupovezivanja bit će dvosmjerni, osim ako se obje ugovorne strane ne dogovore drugačije.</w:t>
      </w:r>
    </w:p>
    <w:p w:rsidR="003325A2" w:rsidRPr="0021519F" w:rsidRDefault="003325A2" w:rsidP="00EB367D">
      <w:pPr>
        <w:spacing w:after="0" w:line="240" w:lineRule="auto"/>
        <w:jc w:val="both"/>
        <w:rPr>
          <w:sz w:val="19"/>
          <w:szCs w:val="19"/>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U slučaju kada vodove u svrhu IP međupovezivanja osigurava operator sa značajnom tržišnom snagom na mjerodavnom tržištu iznajmljenih vodova, cijene vodova bit će sukladne obvezama propisanim odgovarajućim analizama na mjerodavnim tržištima iznajmljenih vodova.</w:t>
      </w:r>
    </w:p>
    <w:p w:rsidR="003325A2" w:rsidRPr="0021519F" w:rsidRDefault="003325A2" w:rsidP="00EB367D">
      <w:pPr>
        <w:spacing w:after="0" w:line="240" w:lineRule="auto"/>
        <w:jc w:val="both"/>
        <w:rPr>
          <w:sz w:val="20"/>
          <w:szCs w:val="20"/>
          <w:lang w:val="hr-HR"/>
        </w:rPr>
      </w:pPr>
    </w:p>
    <w:p w:rsidR="003325A2" w:rsidRPr="0021519F" w:rsidRDefault="003325A2" w:rsidP="00EB367D">
      <w:pPr>
        <w:spacing w:after="0" w:line="240" w:lineRule="auto"/>
        <w:jc w:val="both"/>
        <w:rPr>
          <w:sz w:val="26"/>
          <w:szCs w:val="26"/>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17. ROK USPOSTAVE IP MEĐUPOVEZIVANJA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Rok uspostave IP međupovezivanja bit će u pravilu 75 dana, osim ako iz nekog objektivnog razloga nije potreban rok dulji  od 75 dana, o čemu se obje ugovorne strane moraju složiti.</w:t>
      </w:r>
    </w:p>
    <w:p w:rsidR="00750E9B" w:rsidRDefault="00750E9B" w:rsidP="00EB367D">
      <w:pPr>
        <w:spacing w:after="0" w:line="240" w:lineRule="auto"/>
        <w:jc w:val="both"/>
        <w:rPr>
          <w:rFonts w:ascii="Calibri" w:eastAsia="Calibri" w:hAnsi="Calibri" w:cs="Calibri"/>
          <w:b/>
          <w:bCs/>
          <w:color w:val="365F91"/>
          <w:sz w:val="28"/>
          <w:szCs w:val="28"/>
          <w:lang w:val="hr-HR"/>
        </w:rPr>
      </w:pPr>
    </w:p>
    <w:p w:rsidR="003325A2" w:rsidRPr="0021519F" w:rsidRDefault="00874046" w:rsidP="00EB367D">
      <w:pPr>
        <w:spacing w:after="0" w:line="240" w:lineRule="auto"/>
        <w:jc w:val="both"/>
        <w:rPr>
          <w:rFonts w:ascii="Calibri" w:eastAsia="Calibri" w:hAnsi="Calibri" w:cs="Calibri"/>
          <w:sz w:val="28"/>
          <w:szCs w:val="28"/>
          <w:lang w:val="hr-HR"/>
        </w:rPr>
      </w:pPr>
      <w:r w:rsidRPr="0021519F">
        <w:rPr>
          <w:rFonts w:ascii="Calibri" w:eastAsia="Calibri" w:hAnsi="Calibri" w:cs="Calibri"/>
          <w:b/>
          <w:bCs/>
          <w:color w:val="365F91"/>
          <w:sz w:val="28"/>
          <w:szCs w:val="28"/>
          <w:lang w:val="hr-HR"/>
        </w:rPr>
        <w:t>18. POVEZIVANJE PUTEM JAVNOG INTERNETA</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Međupovezivanje između operatora putem javnog interneta nije dozvoljeno, zbog potrebe osiguranja dostatne kakvoće usluga za krajnje korisnike.</w:t>
      </w:r>
    </w:p>
    <w:p w:rsidR="003325A2" w:rsidRPr="0021519F" w:rsidRDefault="003325A2" w:rsidP="00EB367D">
      <w:pPr>
        <w:spacing w:after="0" w:line="240" w:lineRule="auto"/>
        <w:jc w:val="both"/>
        <w:rPr>
          <w:sz w:val="20"/>
          <w:szCs w:val="20"/>
          <w:lang w:val="hr-HR"/>
        </w:rPr>
      </w:pPr>
    </w:p>
    <w:p w:rsidR="003325A2" w:rsidRPr="0021519F" w:rsidRDefault="00874046" w:rsidP="00EB367D">
      <w:pPr>
        <w:spacing w:after="0" w:line="240" w:lineRule="auto"/>
        <w:jc w:val="both"/>
        <w:rPr>
          <w:rFonts w:ascii="Calibri" w:eastAsia="Calibri" w:hAnsi="Calibri" w:cs="Calibri"/>
          <w:sz w:val="24"/>
          <w:szCs w:val="24"/>
          <w:lang w:val="hr-HR"/>
        </w:rPr>
      </w:pPr>
      <w:r w:rsidRPr="0021519F">
        <w:rPr>
          <w:rFonts w:ascii="Calibri" w:eastAsia="Calibri" w:hAnsi="Calibri" w:cs="Calibri"/>
          <w:sz w:val="24"/>
          <w:szCs w:val="24"/>
          <w:lang w:val="hr-HR"/>
        </w:rPr>
        <w:t xml:space="preserve">Za one operatore koji su do trenutka stupanja na snagu ovog dokumenta imali uspostavljeno </w:t>
      </w:r>
      <w:r w:rsidRPr="0021519F">
        <w:rPr>
          <w:rFonts w:ascii="Calibri" w:eastAsia="Calibri" w:hAnsi="Calibri" w:cs="Calibri"/>
          <w:sz w:val="24"/>
          <w:szCs w:val="24"/>
          <w:lang w:val="hr-HR"/>
        </w:rPr>
        <w:lastRenderedPageBreak/>
        <w:t>međupovezivanje putem javnog interneta, isto će biti moguće i dalje, zbog osiguranja regulatorne predvidljivosti.</w:t>
      </w:r>
    </w:p>
    <w:sectPr w:rsidR="003325A2" w:rsidRPr="0021519F" w:rsidSect="003325A2">
      <w:pgSz w:w="11920" w:h="16840"/>
      <w:pgMar w:top="1360" w:right="1300" w:bottom="1200" w:left="1300" w:header="0" w:footer="1003"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razen Rep" w:date="2015-03-26T15:09:00Z" w:initials="drep">
    <w:p w:rsidR="00661CF9" w:rsidRDefault="00661CF9">
      <w:pPr>
        <w:pStyle w:val="Tekstkomentara"/>
      </w:pPr>
      <w:r>
        <w:rPr>
          <w:rStyle w:val="Referencakomentara"/>
        </w:rPr>
        <w:annotationRef/>
      </w:r>
      <w:r>
        <w:t>Optima predlaže da se unificira navođenje RFC specifikacija kroz dokument u ovom formatu '[RFCxxxx]'.</w:t>
      </w:r>
    </w:p>
    <w:p w:rsidR="00661CF9" w:rsidRDefault="00661CF9">
      <w:pPr>
        <w:pStyle w:val="Tekstkomentara"/>
      </w:pPr>
      <w:r>
        <w:t>Niže u dokumentu koriste se tazličiti formati: 'RFCxxxx' i 'RFC xxxx'.</w:t>
      </w:r>
    </w:p>
  </w:comment>
  <w:comment w:id="6" w:author="Drazen Rep" w:date="2015-03-30T11:29:00Z" w:initials="drep">
    <w:p w:rsidR="00661CF9" w:rsidRDefault="00661CF9">
      <w:pPr>
        <w:pStyle w:val="Tekstkomentara"/>
      </w:pPr>
      <w:r>
        <w:rPr>
          <w:rStyle w:val="Referencakomentara"/>
        </w:rPr>
        <w:annotationRef/>
      </w:r>
      <w:r>
        <w:t>Potrebno obrisati ove djelove jer ne postoje poglavlja 13.1./13.2.  koja se u FFT dokumentu odnose na servise CLIP/CLIR/CFWD.</w:t>
      </w:r>
    </w:p>
  </w:comment>
  <w:comment w:id="66" w:author="Drazen Rep" w:date="2015-03-26T14:42:00Z" w:initials="drep">
    <w:p w:rsidR="00661CF9" w:rsidRDefault="00661CF9">
      <w:pPr>
        <w:pStyle w:val="Tekstkomentara"/>
      </w:pPr>
      <w:r>
        <w:rPr>
          <w:rStyle w:val="Referencakomentara"/>
        </w:rPr>
        <w:annotationRef/>
      </w:r>
      <w:r>
        <w:t>Ovo se može obrisati jer nije primjenjivo, s obzirom da se iza 10XY nalazi broj u E.164 formatu.</w:t>
      </w:r>
    </w:p>
  </w:comment>
  <w:comment w:id="74" w:author="Drazen Rep" w:date="2015-03-26T14:42:00Z" w:initials="drep">
    <w:p w:rsidR="00661CF9" w:rsidRDefault="00661CF9">
      <w:pPr>
        <w:pStyle w:val="Tekstkomentara"/>
      </w:pPr>
      <w:r>
        <w:rPr>
          <w:rStyle w:val="Referencakomentara"/>
        </w:rPr>
        <w:annotationRef/>
      </w:r>
      <w:r>
        <w:t>Ovo se može obrisati jer je niže u dokumentu predložen EN format.</w:t>
      </w:r>
    </w:p>
  </w:comment>
  <w:comment w:id="109" w:author="Drazen Rep" w:date="2015-03-26T14:42:00Z" w:initials="drep">
    <w:p w:rsidR="00661CF9" w:rsidRDefault="00661CF9">
      <w:pPr>
        <w:pStyle w:val="Tekstkomentara"/>
      </w:pPr>
      <w:r>
        <w:rPr>
          <w:rStyle w:val="Referencakomentara"/>
        </w:rPr>
        <w:annotationRef/>
      </w:r>
      <w:r>
        <w:t>Ovo se može obrisati jer je niže u dokumentu predložen NP format.</w:t>
      </w:r>
    </w:p>
  </w:comment>
  <w:comment w:id="240" w:author="Drazen Rep" w:date="2015-03-26T15:12:00Z" w:initials="drep">
    <w:p w:rsidR="00661CF9" w:rsidRDefault="00661CF9">
      <w:pPr>
        <w:pStyle w:val="Tekstkomentara"/>
      </w:pPr>
      <w:r>
        <w:rPr>
          <w:rStyle w:val="Referencakomentara"/>
        </w:rPr>
        <w:annotationRef/>
      </w:r>
      <w:r>
        <w:t>Ovo mora biti potvrdno.</w:t>
      </w:r>
    </w:p>
  </w:comment>
  <w:comment w:id="265" w:author="Drazen Rep" w:date="2015-03-26T15:12:00Z" w:initials="drep">
    <w:p w:rsidR="00661CF9" w:rsidRDefault="00661CF9">
      <w:pPr>
        <w:pStyle w:val="Tekstkomentara"/>
      </w:pPr>
      <w:r>
        <w:rPr>
          <w:rStyle w:val="Referencakomentara"/>
        </w:rPr>
        <w:annotationRef/>
      </w:r>
      <w:r>
        <w:t>Zabunom su izbačeni opcionalni G.729 kodeci?</w:t>
      </w:r>
    </w:p>
  </w:comment>
  <w:comment w:id="276" w:author="Drazen Rep" w:date="2015-03-26T14:42:00Z" w:initials="drep">
    <w:p w:rsidR="00661CF9" w:rsidRDefault="00661CF9">
      <w:pPr>
        <w:pStyle w:val="Tekstkomentara"/>
      </w:pPr>
      <w:r>
        <w:rPr>
          <w:rStyle w:val="Referencakomentara"/>
        </w:rPr>
        <w:annotationRef/>
      </w:r>
      <w:r>
        <w:t xml:space="preserve"> Ovo se može obrisati jer je već navedeno u prvom stavku.</w:t>
      </w:r>
    </w:p>
  </w:comment>
  <w:comment w:id="282" w:author="Drazen Rep" w:date="2015-03-26T15:01:00Z" w:initials="drep">
    <w:p w:rsidR="00661CF9" w:rsidRDefault="00661CF9">
      <w:pPr>
        <w:pStyle w:val="Tekstkomentara"/>
      </w:pPr>
      <w:r>
        <w:rPr>
          <w:rStyle w:val="Referencakomentara"/>
        </w:rPr>
        <w:annotationRef/>
      </w:r>
      <w:r>
        <w:t>Ovo se može obrisati jer bi operatori trebali uskladiti QoS konfiguraciju.</w:t>
      </w:r>
    </w:p>
  </w:comment>
  <w:comment w:id="296" w:author="Drazen Rep" w:date="2015-03-26T15:13:00Z" w:initials="drep">
    <w:p w:rsidR="00661CF9" w:rsidRDefault="00661CF9">
      <w:pPr>
        <w:pStyle w:val="Tekstkomentara"/>
      </w:pPr>
      <w:r>
        <w:rPr>
          <w:rStyle w:val="Referencakomentara"/>
        </w:rPr>
        <w:annotationRef/>
      </w:r>
      <w:r>
        <w:t>O kakvoj je IR.34 specifikaciji riječ?</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AA" w:rsidRDefault="00CF61AA" w:rsidP="003325A2">
      <w:pPr>
        <w:spacing w:after="0" w:line="240" w:lineRule="auto"/>
      </w:pPr>
      <w:r>
        <w:separator/>
      </w:r>
    </w:p>
  </w:endnote>
  <w:endnote w:type="continuationSeparator" w:id="0">
    <w:p w:rsidR="00CF61AA" w:rsidRDefault="00CF61AA" w:rsidP="0033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F9" w:rsidRDefault="00661CF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AA" w:rsidRDefault="00CF61AA" w:rsidP="003325A2">
      <w:pPr>
        <w:spacing w:after="0" w:line="240" w:lineRule="auto"/>
      </w:pPr>
      <w:r>
        <w:separator/>
      </w:r>
    </w:p>
  </w:footnote>
  <w:footnote w:type="continuationSeparator" w:id="0">
    <w:p w:rsidR="00CF61AA" w:rsidRDefault="00CF61AA" w:rsidP="00332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32" w:rsidRDefault="006748A9" w:rsidP="00EF5BEE">
    <w:pPr>
      <w:pStyle w:val="Zaglavlje"/>
    </w:pPr>
    <w:ins w:id="1" w:author="Drazen Rep" w:date="2015-03-30T12:03:00Z">
      <w:r>
        <w:rPr>
          <w:noProof/>
          <w:lang w:val="hr-HR" w:eastAsia="hr-HR"/>
        </w:rPr>
        <w:drawing>
          <wp:anchor distT="0" distB="360045" distL="114300" distR="114300" simplePos="0" relativeHeight="251659264" behindDoc="0" locked="0" layoutInCell="1" allowOverlap="1">
            <wp:simplePos x="0" y="0"/>
            <wp:positionH relativeFrom="column">
              <wp:posOffset>73660</wp:posOffset>
            </wp:positionH>
            <wp:positionV relativeFrom="paragraph">
              <wp:posOffset>342900</wp:posOffset>
            </wp:positionV>
            <wp:extent cx="6257925" cy="523875"/>
            <wp:effectExtent l="1905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jev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7925" cy="523875"/>
                    </a:xfrm>
                    <a:prstGeom prst="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ve="http://schemas.openxmlformats.org/markup-compatibility/2006"/>
                      </a:ext>
                    </a:extLst>
                  </pic:spPr>
                </pic:pic>
              </a:graphicData>
            </a:graphic>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956"/>
    <w:multiLevelType w:val="hybridMultilevel"/>
    <w:tmpl w:val="33906D9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F980B86"/>
    <w:multiLevelType w:val="hybridMultilevel"/>
    <w:tmpl w:val="7F8228D6"/>
    <w:lvl w:ilvl="0" w:tplc="ECA281C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FC00F80"/>
    <w:multiLevelType w:val="hybridMultilevel"/>
    <w:tmpl w:val="C90E9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59F44CA"/>
    <w:multiLevelType w:val="hybridMultilevel"/>
    <w:tmpl w:val="6E8446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BD623EF"/>
    <w:multiLevelType w:val="hybridMultilevel"/>
    <w:tmpl w:val="77AC9FEC"/>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6CC1AEB"/>
    <w:multiLevelType w:val="hybridMultilevel"/>
    <w:tmpl w:val="DCD0AC82"/>
    <w:lvl w:ilvl="0" w:tplc="ECA281C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7836890"/>
    <w:multiLevelType w:val="hybridMultilevel"/>
    <w:tmpl w:val="46A82E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2E17B24"/>
    <w:multiLevelType w:val="hybridMultilevel"/>
    <w:tmpl w:val="A9BAC3C4"/>
    <w:lvl w:ilvl="0" w:tplc="ECA281C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7BF66D74"/>
    <w:multiLevelType w:val="hybridMultilevel"/>
    <w:tmpl w:val="B2E47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6"/>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formatting="1" w:enforcement="1" w:cryptProviderType="rsaFull" w:cryptAlgorithmClass="hash" w:cryptAlgorithmType="typeAny" w:cryptAlgorithmSid="4" w:cryptSpinCount="100000" w:hash="cqEdlI3+JoTbLd0PDN93MK0Lg80=" w:salt="aGZ553btNREHFsMK1rYy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A2"/>
    <w:rsid w:val="000535BB"/>
    <w:rsid w:val="000744E1"/>
    <w:rsid w:val="00082832"/>
    <w:rsid w:val="000B45E8"/>
    <w:rsid w:val="00121321"/>
    <w:rsid w:val="00136C29"/>
    <w:rsid w:val="001773FC"/>
    <w:rsid w:val="00180588"/>
    <w:rsid w:val="001A7CEE"/>
    <w:rsid w:val="0021519F"/>
    <w:rsid w:val="0021563D"/>
    <w:rsid w:val="00240B95"/>
    <w:rsid w:val="00253B56"/>
    <w:rsid w:val="002748EF"/>
    <w:rsid w:val="002939C4"/>
    <w:rsid w:val="00317687"/>
    <w:rsid w:val="003325A2"/>
    <w:rsid w:val="004108D1"/>
    <w:rsid w:val="004173BF"/>
    <w:rsid w:val="00432257"/>
    <w:rsid w:val="004A178F"/>
    <w:rsid w:val="004C0CB8"/>
    <w:rsid w:val="004F64AA"/>
    <w:rsid w:val="005615F0"/>
    <w:rsid w:val="0059243B"/>
    <w:rsid w:val="005A667A"/>
    <w:rsid w:val="005A66E7"/>
    <w:rsid w:val="005A7F79"/>
    <w:rsid w:val="005C6EBB"/>
    <w:rsid w:val="00646CB7"/>
    <w:rsid w:val="00661CF9"/>
    <w:rsid w:val="006748A9"/>
    <w:rsid w:val="006D33E5"/>
    <w:rsid w:val="006E70C4"/>
    <w:rsid w:val="007179C4"/>
    <w:rsid w:val="00750E9B"/>
    <w:rsid w:val="007525EA"/>
    <w:rsid w:val="0075310F"/>
    <w:rsid w:val="00763EC3"/>
    <w:rsid w:val="00766A22"/>
    <w:rsid w:val="0078420E"/>
    <w:rsid w:val="007A564E"/>
    <w:rsid w:val="007C0F09"/>
    <w:rsid w:val="007F6824"/>
    <w:rsid w:val="00836C76"/>
    <w:rsid w:val="0084072D"/>
    <w:rsid w:val="00841C8F"/>
    <w:rsid w:val="00845284"/>
    <w:rsid w:val="00853FE3"/>
    <w:rsid w:val="00874046"/>
    <w:rsid w:val="008F0047"/>
    <w:rsid w:val="009D2B8C"/>
    <w:rsid w:val="00A448DE"/>
    <w:rsid w:val="00AA2194"/>
    <w:rsid w:val="00AF5E99"/>
    <w:rsid w:val="00B5478A"/>
    <w:rsid w:val="00BA21E8"/>
    <w:rsid w:val="00BB62F7"/>
    <w:rsid w:val="00BC41DF"/>
    <w:rsid w:val="00BD123C"/>
    <w:rsid w:val="00C6551F"/>
    <w:rsid w:val="00CF61AA"/>
    <w:rsid w:val="00D33EF2"/>
    <w:rsid w:val="00D50996"/>
    <w:rsid w:val="00DB36AB"/>
    <w:rsid w:val="00E0479B"/>
    <w:rsid w:val="00E21D5F"/>
    <w:rsid w:val="00EA5253"/>
    <w:rsid w:val="00EB367D"/>
    <w:rsid w:val="00EC1E92"/>
    <w:rsid w:val="00ED6598"/>
    <w:rsid w:val="00EF5BEE"/>
    <w:rsid w:val="00EF5E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7404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4046"/>
  </w:style>
  <w:style w:type="paragraph" w:styleId="Podnoje">
    <w:name w:val="footer"/>
    <w:basedOn w:val="Normal"/>
    <w:link w:val="PodnojeChar"/>
    <w:uiPriority w:val="99"/>
    <w:unhideWhenUsed/>
    <w:rsid w:val="0087404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4046"/>
  </w:style>
  <w:style w:type="table" w:styleId="Reetkatablice">
    <w:name w:val="Table Grid"/>
    <w:basedOn w:val="Obinatablica"/>
    <w:uiPriority w:val="59"/>
    <w:rsid w:val="00074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0744E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744E1"/>
    <w:rPr>
      <w:rFonts w:ascii="Tahoma" w:hAnsi="Tahoma" w:cs="Tahoma"/>
      <w:sz w:val="16"/>
      <w:szCs w:val="16"/>
    </w:rPr>
  </w:style>
  <w:style w:type="paragraph" w:styleId="Odlomakpopisa">
    <w:name w:val="List Paragraph"/>
    <w:basedOn w:val="Normal"/>
    <w:uiPriority w:val="34"/>
    <w:qFormat/>
    <w:rsid w:val="00DB36AB"/>
    <w:pPr>
      <w:ind w:left="720"/>
      <w:contextualSpacing/>
    </w:pPr>
  </w:style>
  <w:style w:type="character" w:styleId="Referencakomentara">
    <w:name w:val="annotation reference"/>
    <w:basedOn w:val="Zadanifontodlomka"/>
    <w:uiPriority w:val="99"/>
    <w:semiHidden/>
    <w:unhideWhenUsed/>
    <w:rsid w:val="004108D1"/>
    <w:rPr>
      <w:sz w:val="16"/>
      <w:szCs w:val="16"/>
    </w:rPr>
  </w:style>
  <w:style w:type="paragraph" w:styleId="Tekstkomentara">
    <w:name w:val="annotation text"/>
    <w:basedOn w:val="Normal"/>
    <w:link w:val="TekstkomentaraChar"/>
    <w:uiPriority w:val="99"/>
    <w:semiHidden/>
    <w:unhideWhenUsed/>
    <w:rsid w:val="004108D1"/>
    <w:pPr>
      <w:spacing w:line="240" w:lineRule="auto"/>
    </w:pPr>
    <w:rPr>
      <w:sz w:val="20"/>
      <w:szCs w:val="20"/>
    </w:rPr>
  </w:style>
  <w:style w:type="character" w:customStyle="1" w:styleId="TekstkomentaraChar">
    <w:name w:val="Tekst komentara Char"/>
    <w:basedOn w:val="Zadanifontodlomka"/>
    <w:link w:val="Tekstkomentara"/>
    <w:uiPriority w:val="99"/>
    <w:semiHidden/>
    <w:rsid w:val="004108D1"/>
    <w:rPr>
      <w:sz w:val="20"/>
      <w:szCs w:val="20"/>
    </w:rPr>
  </w:style>
  <w:style w:type="paragraph" w:styleId="Predmetkomentara">
    <w:name w:val="annotation subject"/>
    <w:basedOn w:val="Tekstkomentara"/>
    <w:next w:val="Tekstkomentara"/>
    <w:link w:val="PredmetkomentaraChar"/>
    <w:uiPriority w:val="99"/>
    <w:semiHidden/>
    <w:unhideWhenUsed/>
    <w:rsid w:val="004108D1"/>
    <w:rPr>
      <w:b/>
      <w:bCs/>
    </w:rPr>
  </w:style>
  <w:style w:type="character" w:customStyle="1" w:styleId="PredmetkomentaraChar">
    <w:name w:val="Predmet komentara Char"/>
    <w:basedOn w:val="TekstkomentaraChar"/>
    <w:link w:val="Predmetkomentara"/>
    <w:uiPriority w:val="99"/>
    <w:semiHidden/>
    <w:rsid w:val="004108D1"/>
    <w:rPr>
      <w:b/>
      <w:bCs/>
      <w:sz w:val="20"/>
      <w:szCs w:val="20"/>
    </w:rPr>
  </w:style>
  <w:style w:type="paragraph" w:styleId="Revizija">
    <w:name w:val="Revision"/>
    <w:hidden/>
    <w:uiPriority w:val="99"/>
    <w:semiHidden/>
    <w:rsid w:val="0059243B"/>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7404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4046"/>
  </w:style>
  <w:style w:type="paragraph" w:styleId="Podnoje">
    <w:name w:val="footer"/>
    <w:basedOn w:val="Normal"/>
    <w:link w:val="PodnojeChar"/>
    <w:uiPriority w:val="99"/>
    <w:unhideWhenUsed/>
    <w:rsid w:val="0087404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4046"/>
  </w:style>
  <w:style w:type="table" w:styleId="Reetkatablice">
    <w:name w:val="Table Grid"/>
    <w:basedOn w:val="Obinatablica"/>
    <w:uiPriority w:val="59"/>
    <w:rsid w:val="00074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0744E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744E1"/>
    <w:rPr>
      <w:rFonts w:ascii="Tahoma" w:hAnsi="Tahoma" w:cs="Tahoma"/>
      <w:sz w:val="16"/>
      <w:szCs w:val="16"/>
    </w:rPr>
  </w:style>
  <w:style w:type="paragraph" w:styleId="Odlomakpopisa">
    <w:name w:val="List Paragraph"/>
    <w:basedOn w:val="Normal"/>
    <w:uiPriority w:val="34"/>
    <w:qFormat/>
    <w:rsid w:val="00DB36AB"/>
    <w:pPr>
      <w:ind w:left="720"/>
      <w:contextualSpacing/>
    </w:pPr>
  </w:style>
  <w:style w:type="character" w:styleId="Referencakomentara">
    <w:name w:val="annotation reference"/>
    <w:basedOn w:val="Zadanifontodlomka"/>
    <w:uiPriority w:val="99"/>
    <w:semiHidden/>
    <w:unhideWhenUsed/>
    <w:rsid w:val="004108D1"/>
    <w:rPr>
      <w:sz w:val="16"/>
      <w:szCs w:val="16"/>
    </w:rPr>
  </w:style>
  <w:style w:type="paragraph" w:styleId="Tekstkomentara">
    <w:name w:val="annotation text"/>
    <w:basedOn w:val="Normal"/>
    <w:link w:val="TekstkomentaraChar"/>
    <w:uiPriority w:val="99"/>
    <w:semiHidden/>
    <w:unhideWhenUsed/>
    <w:rsid w:val="004108D1"/>
    <w:pPr>
      <w:spacing w:line="240" w:lineRule="auto"/>
    </w:pPr>
    <w:rPr>
      <w:sz w:val="20"/>
      <w:szCs w:val="20"/>
    </w:rPr>
  </w:style>
  <w:style w:type="character" w:customStyle="1" w:styleId="TekstkomentaraChar">
    <w:name w:val="Tekst komentara Char"/>
    <w:basedOn w:val="Zadanifontodlomka"/>
    <w:link w:val="Tekstkomentara"/>
    <w:uiPriority w:val="99"/>
    <w:semiHidden/>
    <w:rsid w:val="004108D1"/>
    <w:rPr>
      <w:sz w:val="20"/>
      <w:szCs w:val="20"/>
    </w:rPr>
  </w:style>
  <w:style w:type="paragraph" w:styleId="Predmetkomentara">
    <w:name w:val="annotation subject"/>
    <w:basedOn w:val="Tekstkomentara"/>
    <w:next w:val="Tekstkomentara"/>
    <w:link w:val="PredmetkomentaraChar"/>
    <w:uiPriority w:val="99"/>
    <w:semiHidden/>
    <w:unhideWhenUsed/>
    <w:rsid w:val="004108D1"/>
    <w:rPr>
      <w:b/>
      <w:bCs/>
    </w:rPr>
  </w:style>
  <w:style w:type="character" w:customStyle="1" w:styleId="PredmetkomentaraChar">
    <w:name w:val="Predmet komentara Char"/>
    <w:basedOn w:val="TekstkomentaraChar"/>
    <w:link w:val="Predmetkomentara"/>
    <w:uiPriority w:val="99"/>
    <w:semiHidden/>
    <w:rsid w:val="004108D1"/>
    <w:rPr>
      <w:b/>
      <w:bCs/>
      <w:sz w:val="20"/>
      <w:szCs w:val="20"/>
    </w:rPr>
  </w:style>
  <w:style w:type="paragraph" w:styleId="Revizija">
    <w:name w:val="Revision"/>
    <w:hidden/>
    <w:uiPriority w:val="99"/>
    <w:semiHidden/>
    <w:rsid w:val="0059243B"/>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F801C-3798-474D-A6D8-6DCFD9CB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8541</Words>
  <Characters>48690</Characters>
  <Application>Microsoft Office Word</Application>
  <DocSecurity>8</DocSecurity>
  <Lines>405</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ot</Company>
  <LinksUpToDate>false</LinksUpToDate>
  <CharactersWithSpaces>57117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Hrvatska</dc:creator>
  <cp:lastModifiedBy>Iva Dragic</cp:lastModifiedBy>
  <cp:revision>4</cp:revision>
  <dcterms:created xsi:type="dcterms:W3CDTF">2015-03-30T10:27:00Z</dcterms:created>
  <dcterms:modified xsi:type="dcterms:W3CDTF">2015-03-30T10:33:00Z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2015-03-13T00:00:00Z</vt:filetime>
  </property>
  <property fmtid="{D5CDD505-2E9C-101B-9397-08002B2CF9AE}" pid="3" name="LastSaved">
    <vt:filetime>2015-03-13T00:00:00Z</vt:filetime>
  </property>
</Properties>
</file>